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0099" w14:textId="77777777" w:rsidR="0004634C" w:rsidRPr="00DA288B" w:rsidRDefault="006436FE" w:rsidP="00C42B74">
      <w:pPr>
        <w:pStyle w:val="Nadpis2"/>
        <w:tabs>
          <w:tab w:val="center" w:pos="4536"/>
          <w:tab w:val="left" w:pos="6620"/>
        </w:tabs>
        <w:ind w:right="-1"/>
        <w:jc w:val="center"/>
        <w:rPr>
          <w:rFonts w:ascii="Times New Roman" w:hAnsi="Times New Roman"/>
          <w:i w:val="0"/>
          <w:sz w:val="36"/>
          <w:szCs w:val="36"/>
          <w:lang w:val="cs-CZ"/>
        </w:rPr>
      </w:pPr>
      <w:bookmarkStart w:id="0" w:name="_GoBack"/>
      <w:bookmarkEnd w:id="0"/>
      <w:r w:rsidRPr="00DA288B">
        <w:rPr>
          <w:rFonts w:ascii="Times New Roman" w:hAnsi="Times New Roman"/>
          <w:i w:val="0"/>
          <w:sz w:val="36"/>
          <w:szCs w:val="36"/>
        </w:rPr>
        <w:t>Smlouv</w:t>
      </w:r>
      <w:r w:rsidR="007E03E4" w:rsidRPr="00DA288B">
        <w:rPr>
          <w:rFonts w:ascii="Times New Roman" w:hAnsi="Times New Roman"/>
          <w:i w:val="0"/>
          <w:sz w:val="36"/>
          <w:szCs w:val="36"/>
        </w:rPr>
        <w:t>a </w:t>
      </w:r>
      <w:r w:rsidRPr="00DA288B">
        <w:rPr>
          <w:rFonts w:ascii="Times New Roman" w:hAnsi="Times New Roman"/>
          <w:i w:val="0"/>
          <w:sz w:val="36"/>
          <w:szCs w:val="36"/>
        </w:rPr>
        <w:t>o dílo</w:t>
      </w:r>
    </w:p>
    <w:p w14:paraId="45E490E0" w14:textId="77777777" w:rsidR="0004634C" w:rsidRPr="00DA288B" w:rsidRDefault="0004634C" w:rsidP="00E877B1">
      <w:pPr>
        <w:pStyle w:val="Nadpis2"/>
        <w:tabs>
          <w:tab w:val="center" w:pos="4536"/>
          <w:tab w:val="left" w:pos="6620"/>
        </w:tabs>
        <w:spacing w:before="0"/>
        <w:ind w:right="-1"/>
        <w:jc w:val="center"/>
        <w:rPr>
          <w:rFonts w:ascii="Times New Roman" w:hAnsi="Times New Roman"/>
          <w:i w:val="0"/>
          <w:sz w:val="36"/>
          <w:szCs w:val="36"/>
          <w:lang w:val="cs-CZ"/>
        </w:rPr>
      </w:pPr>
      <w:r w:rsidRPr="00DA288B">
        <w:rPr>
          <w:rFonts w:ascii="Times New Roman" w:hAnsi="Times New Roman"/>
          <w:i w:val="0"/>
          <w:sz w:val="36"/>
          <w:szCs w:val="36"/>
          <w:lang w:val="cs-CZ"/>
        </w:rPr>
        <w:t>(</w:t>
      </w:r>
      <w:r w:rsidR="00DB1937" w:rsidRPr="00DA288B">
        <w:rPr>
          <w:rFonts w:ascii="Times New Roman" w:hAnsi="Times New Roman"/>
          <w:i w:val="0"/>
          <w:sz w:val="36"/>
          <w:szCs w:val="36"/>
          <w:lang w:val="cs-CZ"/>
        </w:rPr>
        <w:t>návrh</w:t>
      </w:r>
      <w:r w:rsidRPr="00DA288B">
        <w:rPr>
          <w:rFonts w:ascii="Times New Roman" w:hAnsi="Times New Roman"/>
          <w:i w:val="0"/>
          <w:sz w:val="36"/>
          <w:szCs w:val="36"/>
          <w:lang w:val="cs-CZ"/>
        </w:rPr>
        <w:t>)</w:t>
      </w:r>
    </w:p>
    <w:p w14:paraId="6C96AA0E" w14:textId="77777777" w:rsidR="006436FE" w:rsidRPr="00DA288B" w:rsidRDefault="006436FE" w:rsidP="00E877B1">
      <w:pPr>
        <w:pStyle w:val="Nadpis2"/>
        <w:tabs>
          <w:tab w:val="center" w:pos="4536"/>
          <w:tab w:val="left" w:pos="6620"/>
        </w:tabs>
        <w:ind w:right="-1"/>
        <w:jc w:val="center"/>
        <w:rPr>
          <w:rFonts w:ascii="Times New Roman" w:hAnsi="Times New Roman"/>
          <w:b w:val="0"/>
          <w:i w:val="0"/>
          <w:sz w:val="28"/>
          <w:szCs w:val="28"/>
          <w:lang w:val="cs-CZ"/>
        </w:rPr>
      </w:pPr>
      <w:r w:rsidRPr="00DA288B">
        <w:rPr>
          <w:rFonts w:ascii="Times New Roman" w:hAnsi="Times New Roman"/>
          <w:b w:val="0"/>
          <w:i w:val="0"/>
          <w:sz w:val="28"/>
          <w:szCs w:val="28"/>
        </w:rPr>
        <w:t xml:space="preserve">číslo objednatele </w:t>
      </w:r>
    </w:p>
    <w:p w14:paraId="6B06BC44" w14:textId="77777777" w:rsidR="006436FE" w:rsidRPr="00DA288B" w:rsidRDefault="006436FE" w:rsidP="00502F26">
      <w:pPr>
        <w:spacing w:before="0"/>
        <w:jc w:val="center"/>
        <w:rPr>
          <w:sz w:val="28"/>
          <w:szCs w:val="28"/>
        </w:rPr>
      </w:pPr>
      <w:r w:rsidRPr="00DA288B">
        <w:rPr>
          <w:sz w:val="28"/>
          <w:szCs w:val="28"/>
        </w:rPr>
        <w:t>číslo zhotovitele</w:t>
      </w:r>
      <w:r w:rsidR="003974BE" w:rsidRPr="00DA288B">
        <w:rPr>
          <w:sz w:val="28"/>
          <w:szCs w:val="28"/>
        </w:rPr>
        <w:t xml:space="preserve"> </w:t>
      </w:r>
      <w:permStart w:id="384990603" w:edGrp="everyone"/>
      <w:r w:rsidR="002F5F44" w:rsidRPr="00DA288B">
        <w:rPr>
          <w:sz w:val="28"/>
          <w:szCs w:val="28"/>
        </w:rPr>
        <w:t xml:space="preserve"> </w:t>
      </w:r>
      <w:permEnd w:id="384990603"/>
    </w:p>
    <w:p w14:paraId="7C716D2B" w14:textId="77777777" w:rsidR="0078740D" w:rsidRPr="00DA288B" w:rsidRDefault="0078740D" w:rsidP="006552C3">
      <w:pPr>
        <w:pBdr>
          <w:bottom w:val="single" w:sz="4" w:space="1" w:color="auto"/>
        </w:pBdr>
        <w:spacing w:before="0"/>
        <w:ind w:right="-1"/>
        <w:jc w:val="center"/>
        <w:rPr>
          <w:sz w:val="20"/>
        </w:rPr>
      </w:pPr>
    </w:p>
    <w:p w14:paraId="2675FD30" w14:textId="750E61AA" w:rsidR="006436FE" w:rsidRPr="00C039A1" w:rsidRDefault="006436FE" w:rsidP="006552C3">
      <w:pPr>
        <w:pBdr>
          <w:bottom w:val="single" w:sz="4" w:space="1" w:color="auto"/>
        </w:pBdr>
        <w:spacing w:before="0"/>
        <w:ind w:right="-1"/>
        <w:jc w:val="center"/>
      </w:pPr>
      <w:r w:rsidRPr="00C039A1">
        <w:t xml:space="preserve">uzavřená mezi níže uvedenými účastníky podle § </w:t>
      </w:r>
      <w:r w:rsidR="0078740D" w:rsidRPr="00C039A1">
        <w:t xml:space="preserve">2586 </w:t>
      </w:r>
      <w:r w:rsidR="007E03E4" w:rsidRPr="00C039A1">
        <w:t>a </w:t>
      </w:r>
      <w:r w:rsidR="0078740D" w:rsidRPr="00C039A1">
        <w:t>n</w:t>
      </w:r>
      <w:r w:rsidR="006266D0" w:rsidRPr="00C039A1">
        <w:t>ásl</w:t>
      </w:r>
      <w:r w:rsidR="0078740D" w:rsidRPr="00C039A1">
        <w:t xml:space="preserve">. </w:t>
      </w:r>
      <w:r w:rsidR="007C69B9" w:rsidRPr="00C039A1">
        <w:t>zák. č. 89/2012 Sb., občanský</w:t>
      </w:r>
      <w:r w:rsidR="0078740D" w:rsidRPr="00C039A1">
        <w:t xml:space="preserve"> </w:t>
      </w:r>
      <w:r w:rsidR="007C69B9" w:rsidRPr="00C039A1">
        <w:t>zákoník, v</w:t>
      </w:r>
      <w:r w:rsidR="00541F02" w:rsidRPr="00C039A1">
        <w:t>e</w:t>
      </w:r>
      <w:r w:rsidR="007C69B9" w:rsidRPr="00C039A1">
        <w:t>  znění</w:t>
      </w:r>
      <w:r w:rsidR="00541F02" w:rsidRPr="00C039A1">
        <w:t xml:space="preserve"> pozdějších předpisů</w:t>
      </w:r>
      <w:r w:rsidR="007C69B9" w:rsidRPr="00C039A1">
        <w:t xml:space="preserve"> (dále jen „občanský zákoník“)</w:t>
      </w:r>
    </w:p>
    <w:p w14:paraId="177EE9F0" w14:textId="77777777" w:rsidR="0078740D" w:rsidRPr="00DA288B" w:rsidRDefault="0078740D" w:rsidP="006552C3">
      <w:pPr>
        <w:pBdr>
          <w:bottom w:val="single" w:sz="4" w:space="1" w:color="auto"/>
        </w:pBdr>
        <w:spacing w:before="0"/>
        <w:ind w:right="-1"/>
        <w:jc w:val="center"/>
        <w:rPr>
          <w:sz w:val="20"/>
        </w:rPr>
      </w:pPr>
    </w:p>
    <w:p w14:paraId="7AE16B4F" w14:textId="77777777" w:rsidR="006436FE" w:rsidRPr="00DA288B" w:rsidRDefault="006436FE" w:rsidP="00D6309F">
      <w:pPr>
        <w:pStyle w:val="nadpis2odrka"/>
        <w:rPr>
          <w:rFonts w:ascii="Times New Roman" w:hAnsi="Times New Roman"/>
        </w:rPr>
      </w:pPr>
      <w:r w:rsidRPr="00FA7886">
        <w:rPr>
          <w:rFonts w:ascii="Times New Roman" w:hAnsi="Times New Roman"/>
          <w:sz w:val="24"/>
        </w:rPr>
        <w:t>Účastníci</w:t>
      </w:r>
      <w:r w:rsidRPr="00DA288B">
        <w:rPr>
          <w:rFonts w:ascii="Times New Roman" w:hAnsi="Times New Roman"/>
        </w:rPr>
        <w:t xml:space="preserve"> </w:t>
      </w:r>
      <w:r w:rsidRPr="00FA7886">
        <w:rPr>
          <w:rFonts w:ascii="Times New Roman" w:hAnsi="Times New Roman"/>
          <w:sz w:val="24"/>
        </w:rPr>
        <w:t>smlouvy</w:t>
      </w:r>
    </w:p>
    <w:p w14:paraId="34DEAEB6" w14:textId="77777777" w:rsidR="006436FE" w:rsidRPr="00DA288B" w:rsidRDefault="006436FE" w:rsidP="006436FE">
      <w:pPr>
        <w:spacing w:before="0"/>
        <w:rPr>
          <w:szCs w:val="24"/>
        </w:rPr>
      </w:pPr>
    </w:p>
    <w:p w14:paraId="5DE13D14" w14:textId="77777777" w:rsidR="006436FE" w:rsidRPr="00DA288B" w:rsidRDefault="006436FE" w:rsidP="007E03E4">
      <w:pPr>
        <w:tabs>
          <w:tab w:val="left" w:pos="567"/>
          <w:tab w:val="left" w:pos="2268"/>
        </w:tabs>
        <w:spacing w:before="0"/>
        <w:rPr>
          <w:b/>
          <w:szCs w:val="24"/>
        </w:rPr>
      </w:pPr>
      <w:r w:rsidRPr="00DA288B">
        <w:rPr>
          <w:szCs w:val="24"/>
        </w:rPr>
        <w:t xml:space="preserve">1.1 </w:t>
      </w:r>
      <w:r w:rsidR="00F27980" w:rsidRPr="00DA288B">
        <w:rPr>
          <w:szCs w:val="24"/>
        </w:rPr>
        <w:tab/>
      </w:r>
      <w:r w:rsidRPr="00DA288B">
        <w:rPr>
          <w:szCs w:val="24"/>
        </w:rPr>
        <w:t>Objednatel</w:t>
      </w:r>
      <w:r w:rsidR="001C5E8B" w:rsidRPr="00DA288B">
        <w:rPr>
          <w:szCs w:val="24"/>
        </w:rPr>
        <w:t>:</w:t>
      </w:r>
      <w:r w:rsidR="00F27980" w:rsidRPr="00DA288B">
        <w:rPr>
          <w:szCs w:val="24"/>
        </w:rPr>
        <w:tab/>
      </w:r>
      <w:r w:rsidR="004D3134" w:rsidRPr="00DA288B">
        <w:rPr>
          <w:szCs w:val="24"/>
        </w:rPr>
        <w:tab/>
      </w:r>
      <w:r w:rsidRPr="00DA288B">
        <w:rPr>
          <w:b/>
          <w:caps/>
          <w:szCs w:val="24"/>
        </w:rPr>
        <w:t>Statutární město Liberec</w:t>
      </w:r>
    </w:p>
    <w:p w14:paraId="24F1149D" w14:textId="4B9854DB" w:rsidR="006436FE" w:rsidRPr="00DA288B" w:rsidRDefault="00F27980" w:rsidP="007E03E4">
      <w:pPr>
        <w:numPr>
          <w:ilvl w:val="12"/>
          <w:numId w:val="0"/>
        </w:numPr>
        <w:tabs>
          <w:tab w:val="left" w:pos="567"/>
          <w:tab w:val="left" w:pos="2268"/>
        </w:tabs>
        <w:spacing w:before="0"/>
        <w:rPr>
          <w:szCs w:val="24"/>
        </w:rPr>
      </w:pPr>
      <w:r w:rsidRPr="00DA288B">
        <w:rPr>
          <w:szCs w:val="24"/>
        </w:rPr>
        <w:tab/>
      </w:r>
      <w:r w:rsidR="006436FE" w:rsidRPr="00DA288B">
        <w:rPr>
          <w:szCs w:val="24"/>
        </w:rPr>
        <w:t>PSČ, sídlo</w:t>
      </w:r>
      <w:r w:rsidR="001C5E8B" w:rsidRPr="00DA288B">
        <w:rPr>
          <w:szCs w:val="24"/>
        </w:rPr>
        <w:t>:</w:t>
      </w:r>
      <w:r w:rsidR="006436FE" w:rsidRPr="00DA288B">
        <w:rPr>
          <w:szCs w:val="24"/>
        </w:rPr>
        <w:tab/>
      </w:r>
      <w:r w:rsidR="004D3134" w:rsidRPr="00DA288B">
        <w:rPr>
          <w:szCs w:val="24"/>
        </w:rPr>
        <w:tab/>
      </w:r>
      <w:r w:rsidR="006436FE" w:rsidRPr="00DA288B">
        <w:rPr>
          <w:szCs w:val="24"/>
        </w:rPr>
        <w:t>460</w:t>
      </w:r>
      <w:r w:rsidR="00FA7886">
        <w:rPr>
          <w:szCs w:val="24"/>
        </w:rPr>
        <w:t xml:space="preserve"> </w:t>
      </w:r>
      <w:r w:rsidR="00696482">
        <w:rPr>
          <w:szCs w:val="24"/>
        </w:rPr>
        <w:t>59</w:t>
      </w:r>
      <w:r w:rsidR="006436FE" w:rsidRPr="00DA288B">
        <w:rPr>
          <w:szCs w:val="24"/>
        </w:rPr>
        <w:t>, Nám.</w:t>
      </w:r>
      <w:r w:rsidR="00107383" w:rsidRPr="00DA288B">
        <w:rPr>
          <w:szCs w:val="24"/>
        </w:rPr>
        <w:t xml:space="preserve"> </w:t>
      </w:r>
      <w:r w:rsidR="006436FE" w:rsidRPr="00DA288B">
        <w:rPr>
          <w:szCs w:val="24"/>
        </w:rPr>
        <w:t>Dr.</w:t>
      </w:r>
      <w:r w:rsidR="00107383" w:rsidRPr="00DA288B">
        <w:rPr>
          <w:szCs w:val="24"/>
        </w:rPr>
        <w:t xml:space="preserve"> </w:t>
      </w:r>
      <w:r w:rsidR="006436FE" w:rsidRPr="00DA288B">
        <w:rPr>
          <w:szCs w:val="24"/>
        </w:rPr>
        <w:t>E.</w:t>
      </w:r>
      <w:r w:rsidR="00107383" w:rsidRPr="00DA288B">
        <w:rPr>
          <w:szCs w:val="24"/>
        </w:rPr>
        <w:t xml:space="preserve"> </w:t>
      </w:r>
      <w:r w:rsidR="006436FE" w:rsidRPr="00DA288B">
        <w:rPr>
          <w:szCs w:val="24"/>
        </w:rPr>
        <w:t>Beneše 1, Liberec I</w:t>
      </w:r>
      <w:r w:rsidR="003974BE" w:rsidRPr="00DA288B">
        <w:rPr>
          <w:szCs w:val="24"/>
        </w:rPr>
        <w:t xml:space="preserve"> </w:t>
      </w:r>
    </w:p>
    <w:p w14:paraId="20FA764A" w14:textId="78E2353A" w:rsidR="00DA288B" w:rsidRDefault="00F27980" w:rsidP="00D72F5A">
      <w:pPr>
        <w:numPr>
          <w:ilvl w:val="12"/>
          <w:numId w:val="0"/>
        </w:numPr>
        <w:tabs>
          <w:tab w:val="left" w:pos="567"/>
          <w:tab w:val="left" w:pos="2268"/>
        </w:tabs>
        <w:spacing w:before="0"/>
        <w:rPr>
          <w:szCs w:val="24"/>
        </w:rPr>
      </w:pPr>
      <w:r w:rsidRPr="00DA288B">
        <w:rPr>
          <w:szCs w:val="24"/>
        </w:rPr>
        <w:tab/>
      </w:r>
      <w:r w:rsidR="006436FE" w:rsidRPr="00DA288B">
        <w:rPr>
          <w:szCs w:val="24"/>
        </w:rPr>
        <w:t>zastoupený</w:t>
      </w:r>
      <w:r w:rsidR="001C5E8B" w:rsidRPr="00DA288B">
        <w:rPr>
          <w:szCs w:val="24"/>
        </w:rPr>
        <w:t>:</w:t>
      </w:r>
      <w:r w:rsidR="006436FE" w:rsidRPr="00DA288B">
        <w:rPr>
          <w:szCs w:val="24"/>
        </w:rPr>
        <w:tab/>
      </w:r>
      <w:r w:rsidR="004D3134" w:rsidRPr="00DA288B">
        <w:rPr>
          <w:szCs w:val="24"/>
        </w:rPr>
        <w:tab/>
      </w:r>
      <w:r w:rsidR="00B60D7A" w:rsidRPr="00DA288B">
        <w:rPr>
          <w:szCs w:val="24"/>
        </w:rPr>
        <w:t>Ing. Jaroslavem Zámečníkem</w:t>
      </w:r>
      <w:r w:rsidR="004D3134" w:rsidRPr="00DA288B">
        <w:rPr>
          <w:szCs w:val="24"/>
        </w:rPr>
        <w:t>,</w:t>
      </w:r>
      <w:r w:rsidR="00B60D7A" w:rsidRPr="00DA288B">
        <w:rPr>
          <w:szCs w:val="24"/>
        </w:rPr>
        <w:t xml:space="preserve"> CSc.,</w:t>
      </w:r>
      <w:r w:rsidR="004D3134" w:rsidRPr="00DA288B">
        <w:rPr>
          <w:szCs w:val="24"/>
        </w:rPr>
        <w:t xml:space="preserve"> primátorem města</w:t>
      </w:r>
    </w:p>
    <w:p w14:paraId="1920E71C" w14:textId="2345D78F" w:rsidR="003C2707" w:rsidRPr="00DA288B" w:rsidRDefault="003C2707" w:rsidP="003C2707">
      <w:pPr>
        <w:numPr>
          <w:ilvl w:val="12"/>
          <w:numId w:val="0"/>
        </w:numPr>
        <w:tabs>
          <w:tab w:val="left" w:pos="567"/>
          <w:tab w:val="left" w:pos="2268"/>
        </w:tabs>
        <w:spacing w:before="0"/>
        <w:jc w:val="both"/>
        <w:rPr>
          <w:szCs w:val="24"/>
        </w:rPr>
      </w:pPr>
      <w:r>
        <w:rPr>
          <w:szCs w:val="24"/>
        </w:rPr>
        <w:tab/>
        <w:t xml:space="preserve">ve věcech smluvních:   Ing. arch. Ing. Jiřím Janďourkem, náměstkem primátora pro    </w:t>
      </w:r>
      <w:r>
        <w:rPr>
          <w:bCs/>
          <w:szCs w:val="24"/>
        </w:rPr>
        <w:t>architekturu, veřejný prostor a dopravní stavby</w:t>
      </w:r>
    </w:p>
    <w:p w14:paraId="0769C037" w14:textId="30C9A1E9" w:rsidR="006436FE" w:rsidRPr="00DA288B" w:rsidRDefault="00DA288B" w:rsidP="00DA288B">
      <w:pPr>
        <w:numPr>
          <w:ilvl w:val="12"/>
          <w:numId w:val="0"/>
        </w:numPr>
        <w:tabs>
          <w:tab w:val="left" w:pos="567"/>
          <w:tab w:val="left" w:pos="2268"/>
        </w:tabs>
        <w:spacing w:before="0"/>
        <w:rPr>
          <w:szCs w:val="24"/>
        </w:rPr>
      </w:pPr>
      <w:r w:rsidRPr="00DA288B">
        <w:rPr>
          <w:szCs w:val="24"/>
        </w:rPr>
        <w:tab/>
      </w:r>
      <w:r w:rsidR="006436FE" w:rsidRPr="00DA288B">
        <w:rPr>
          <w:szCs w:val="24"/>
        </w:rPr>
        <w:t>IČO</w:t>
      </w:r>
      <w:r w:rsidR="001C5E8B" w:rsidRPr="00DA288B">
        <w:rPr>
          <w:szCs w:val="24"/>
        </w:rPr>
        <w:t>:</w:t>
      </w:r>
      <w:r w:rsidR="006436FE" w:rsidRPr="00DA288B">
        <w:rPr>
          <w:szCs w:val="24"/>
        </w:rPr>
        <w:tab/>
      </w:r>
      <w:r w:rsidR="004D3134" w:rsidRPr="00DA288B">
        <w:rPr>
          <w:szCs w:val="24"/>
        </w:rPr>
        <w:tab/>
      </w:r>
      <w:r w:rsidR="006436FE" w:rsidRPr="00DA288B">
        <w:rPr>
          <w:szCs w:val="24"/>
        </w:rPr>
        <w:t>00262978</w:t>
      </w:r>
    </w:p>
    <w:p w14:paraId="7EFFAFE1" w14:textId="77777777"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DIČ</w:t>
      </w:r>
      <w:r w:rsidR="001C5E8B" w:rsidRPr="00DA288B">
        <w:rPr>
          <w:szCs w:val="24"/>
        </w:rPr>
        <w:t>:</w:t>
      </w:r>
      <w:r w:rsidR="006436FE" w:rsidRPr="00DA288B">
        <w:rPr>
          <w:szCs w:val="24"/>
        </w:rPr>
        <w:tab/>
      </w:r>
      <w:r w:rsidR="004D3134" w:rsidRPr="00DA288B">
        <w:rPr>
          <w:szCs w:val="24"/>
        </w:rPr>
        <w:tab/>
      </w:r>
      <w:r w:rsidR="00C9364F" w:rsidRPr="00DA288B">
        <w:rPr>
          <w:szCs w:val="24"/>
        </w:rPr>
        <w:t>CZ00262978</w:t>
      </w:r>
    </w:p>
    <w:p w14:paraId="761E931B" w14:textId="4B02A8DA"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Telefon</w:t>
      </w:r>
      <w:r w:rsidR="001C5E8B" w:rsidRPr="00DA288B">
        <w:rPr>
          <w:szCs w:val="24"/>
        </w:rPr>
        <w:t>:</w:t>
      </w:r>
      <w:r w:rsidR="006436FE" w:rsidRPr="00DA288B">
        <w:rPr>
          <w:szCs w:val="24"/>
        </w:rPr>
        <w:tab/>
      </w:r>
      <w:r w:rsidR="004D3134" w:rsidRPr="00DA288B">
        <w:rPr>
          <w:szCs w:val="24"/>
        </w:rPr>
        <w:tab/>
      </w:r>
      <w:r w:rsidR="006436FE" w:rsidRPr="00DA288B">
        <w:rPr>
          <w:szCs w:val="24"/>
        </w:rPr>
        <w:t>485 243</w:t>
      </w:r>
      <w:r w:rsidRPr="00DA288B">
        <w:rPr>
          <w:szCs w:val="24"/>
        </w:rPr>
        <w:t> </w:t>
      </w:r>
      <w:r w:rsidR="006436FE" w:rsidRPr="00DA288B">
        <w:rPr>
          <w:szCs w:val="24"/>
        </w:rPr>
        <w:t>111</w:t>
      </w:r>
    </w:p>
    <w:p w14:paraId="0DFE6680" w14:textId="77777777"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bank.</w:t>
      </w:r>
      <w:r w:rsidR="00107383" w:rsidRPr="00DA288B">
        <w:rPr>
          <w:szCs w:val="24"/>
        </w:rPr>
        <w:t xml:space="preserve"> </w:t>
      </w:r>
      <w:r w:rsidR="006436FE" w:rsidRPr="00DA288B">
        <w:rPr>
          <w:szCs w:val="24"/>
        </w:rPr>
        <w:t>spojení</w:t>
      </w:r>
      <w:r w:rsidR="001C5E8B" w:rsidRPr="00DA288B">
        <w:rPr>
          <w:szCs w:val="24"/>
        </w:rPr>
        <w:t>:</w:t>
      </w:r>
      <w:r w:rsidR="006436FE" w:rsidRPr="00DA288B">
        <w:rPr>
          <w:szCs w:val="24"/>
        </w:rPr>
        <w:tab/>
      </w:r>
      <w:r w:rsidR="004D3134" w:rsidRPr="00DA288B">
        <w:rPr>
          <w:szCs w:val="24"/>
        </w:rPr>
        <w:tab/>
      </w:r>
      <w:r w:rsidR="00502F26" w:rsidRPr="00DA288B">
        <w:rPr>
          <w:szCs w:val="24"/>
        </w:rPr>
        <w:t>ČS, a.s.</w:t>
      </w:r>
      <w:r w:rsidR="006436FE" w:rsidRPr="00DA288B">
        <w:rPr>
          <w:szCs w:val="24"/>
        </w:rPr>
        <w:t>, č.</w:t>
      </w:r>
      <w:r w:rsidR="00107383" w:rsidRPr="00DA288B">
        <w:rPr>
          <w:szCs w:val="24"/>
        </w:rPr>
        <w:t xml:space="preserve"> </w:t>
      </w:r>
      <w:r w:rsidR="006436FE" w:rsidRPr="00DA288B">
        <w:rPr>
          <w:szCs w:val="24"/>
        </w:rPr>
        <w:t>ú.:</w:t>
      </w:r>
      <w:r w:rsidR="00502F26" w:rsidRPr="00DA288B">
        <w:rPr>
          <w:szCs w:val="24"/>
        </w:rPr>
        <w:t xml:space="preserve"> 4096142/0800</w:t>
      </w:r>
    </w:p>
    <w:p w14:paraId="4D852A55" w14:textId="0E572456" w:rsidR="00DA288B" w:rsidRPr="00DA288B" w:rsidRDefault="007E03E4" w:rsidP="00DA288B">
      <w:pPr>
        <w:tabs>
          <w:tab w:val="left" w:pos="567"/>
          <w:tab w:val="left" w:pos="2268"/>
        </w:tabs>
        <w:spacing w:before="0"/>
        <w:ind w:left="4536" w:hanging="4536"/>
        <w:rPr>
          <w:szCs w:val="24"/>
        </w:rPr>
      </w:pPr>
      <w:r w:rsidRPr="00DA288B">
        <w:rPr>
          <w:szCs w:val="24"/>
        </w:rPr>
        <w:tab/>
      </w:r>
      <w:r w:rsidR="006436FE" w:rsidRPr="00DA288B">
        <w:rPr>
          <w:szCs w:val="24"/>
        </w:rPr>
        <w:t xml:space="preserve">ve věcech technických oprávněn </w:t>
      </w:r>
      <w:r w:rsidRPr="00DA288B">
        <w:rPr>
          <w:szCs w:val="24"/>
        </w:rPr>
        <w:t>k </w:t>
      </w:r>
      <w:r w:rsidR="006436FE" w:rsidRPr="00DA288B">
        <w:rPr>
          <w:szCs w:val="24"/>
        </w:rPr>
        <w:t>jednání</w:t>
      </w:r>
      <w:r w:rsidR="00EF2F20" w:rsidRPr="00DA288B">
        <w:rPr>
          <w:szCs w:val="24"/>
        </w:rPr>
        <w:t>:</w:t>
      </w:r>
      <w:r w:rsidR="00C039A1">
        <w:rPr>
          <w:szCs w:val="24"/>
        </w:rPr>
        <w:t xml:space="preserve"> </w:t>
      </w:r>
      <w:r w:rsidR="00DA288B" w:rsidRPr="00DA288B">
        <w:rPr>
          <w:szCs w:val="24"/>
        </w:rPr>
        <w:t>Ing. Tomáš Kubica, pověřený zastupováním funkce vedoucího odboru dopravních staveb</w:t>
      </w:r>
    </w:p>
    <w:p w14:paraId="7666F820" w14:textId="12663DB0" w:rsidR="00F57310" w:rsidRPr="00DA288B" w:rsidRDefault="00DA288B" w:rsidP="008A6CE2">
      <w:pPr>
        <w:tabs>
          <w:tab w:val="left" w:pos="2268"/>
          <w:tab w:val="left" w:pos="4536"/>
        </w:tabs>
        <w:spacing w:before="0"/>
        <w:ind w:left="4536"/>
        <w:rPr>
          <w:szCs w:val="24"/>
        </w:rPr>
      </w:pPr>
      <w:r w:rsidRPr="00DA288B">
        <w:rPr>
          <w:szCs w:val="24"/>
        </w:rPr>
        <w:t>Růžičková Kristýna, pověřená zastupováním funkce vedoucí oddělení investic</w:t>
      </w:r>
    </w:p>
    <w:p w14:paraId="1A675372" w14:textId="77777777" w:rsidR="002B0C96" w:rsidRPr="00DA288B" w:rsidRDefault="002B0C96" w:rsidP="002B0C96">
      <w:pPr>
        <w:tabs>
          <w:tab w:val="left" w:pos="567"/>
          <w:tab w:val="left" w:pos="2268"/>
          <w:tab w:val="left" w:pos="4536"/>
        </w:tabs>
        <w:spacing w:before="0"/>
        <w:ind w:left="426"/>
        <w:rPr>
          <w:szCs w:val="24"/>
        </w:rPr>
      </w:pPr>
    </w:p>
    <w:p w14:paraId="2EB080F3" w14:textId="77777777" w:rsidR="006436FE" w:rsidRPr="00DA288B" w:rsidRDefault="007E03E4" w:rsidP="007E03E4">
      <w:pPr>
        <w:tabs>
          <w:tab w:val="left" w:pos="567"/>
          <w:tab w:val="left" w:pos="2268"/>
        </w:tabs>
        <w:spacing w:before="0"/>
        <w:ind w:left="360"/>
        <w:rPr>
          <w:szCs w:val="24"/>
        </w:rPr>
      </w:pPr>
      <w:r w:rsidRPr="00DA288B">
        <w:rPr>
          <w:szCs w:val="24"/>
        </w:rPr>
        <w:tab/>
      </w:r>
      <w:r w:rsidR="006436FE" w:rsidRPr="00DA288B">
        <w:rPr>
          <w:szCs w:val="24"/>
        </w:rPr>
        <w:t xml:space="preserve">(dále jen </w:t>
      </w:r>
      <w:r w:rsidR="004D3134" w:rsidRPr="00DA288B">
        <w:rPr>
          <w:szCs w:val="24"/>
        </w:rPr>
        <w:t>„</w:t>
      </w:r>
      <w:r w:rsidR="006436FE" w:rsidRPr="00DA288B">
        <w:rPr>
          <w:b/>
          <w:szCs w:val="24"/>
        </w:rPr>
        <w:t>objednatel</w:t>
      </w:r>
      <w:r w:rsidR="004D3134" w:rsidRPr="00DA288B">
        <w:rPr>
          <w:b/>
          <w:szCs w:val="24"/>
        </w:rPr>
        <w:t>“</w:t>
      </w:r>
      <w:r w:rsidR="006436FE" w:rsidRPr="00DA288B">
        <w:rPr>
          <w:szCs w:val="24"/>
        </w:rPr>
        <w:t>)</w:t>
      </w:r>
    </w:p>
    <w:p w14:paraId="444FAA44" w14:textId="77777777" w:rsidR="00502F26" w:rsidRPr="00DA288B" w:rsidRDefault="00502F26" w:rsidP="007E03E4">
      <w:pPr>
        <w:tabs>
          <w:tab w:val="left" w:pos="567"/>
        </w:tabs>
        <w:spacing w:before="0"/>
        <w:rPr>
          <w:szCs w:val="24"/>
        </w:rPr>
      </w:pPr>
    </w:p>
    <w:p w14:paraId="3F43D130" w14:textId="77777777" w:rsidR="003C6AD3" w:rsidRPr="00DA288B" w:rsidRDefault="006436FE" w:rsidP="007E03E4">
      <w:pPr>
        <w:tabs>
          <w:tab w:val="left" w:pos="567"/>
          <w:tab w:val="left" w:pos="2268"/>
        </w:tabs>
        <w:spacing w:before="0"/>
        <w:rPr>
          <w:b/>
          <w:szCs w:val="24"/>
        </w:rPr>
      </w:pPr>
      <w:r w:rsidRPr="00DA288B">
        <w:rPr>
          <w:szCs w:val="24"/>
        </w:rPr>
        <w:t xml:space="preserve">1.2 </w:t>
      </w:r>
      <w:r w:rsidR="001C5E8B" w:rsidRPr="00DA288B">
        <w:rPr>
          <w:szCs w:val="24"/>
        </w:rPr>
        <w:tab/>
      </w:r>
      <w:r w:rsidRPr="00DA288B">
        <w:rPr>
          <w:szCs w:val="24"/>
        </w:rPr>
        <w:t>Zhotovitel</w:t>
      </w:r>
      <w:r w:rsidR="001C5E8B" w:rsidRPr="00DA288B">
        <w:rPr>
          <w:szCs w:val="24"/>
        </w:rPr>
        <w:t>:</w:t>
      </w:r>
      <w:r w:rsidR="00FC46EB" w:rsidRPr="00DA288B">
        <w:rPr>
          <w:szCs w:val="24"/>
        </w:rPr>
        <w:tab/>
      </w:r>
      <w:r w:rsidRPr="00DA288B">
        <w:rPr>
          <w:szCs w:val="24"/>
        </w:rPr>
        <w:tab/>
      </w:r>
      <w:permStart w:id="1428688431" w:edGrp="everyone"/>
      <w:r w:rsidR="002B79D6" w:rsidRPr="00DA288B">
        <w:rPr>
          <w:szCs w:val="24"/>
        </w:rPr>
        <w:t xml:space="preserve"> </w:t>
      </w:r>
      <w:permEnd w:id="1428688431"/>
    </w:p>
    <w:p w14:paraId="27BCFA27" w14:textId="77777777" w:rsidR="003C6AD3" w:rsidRPr="00DA288B" w:rsidRDefault="00F27980" w:rsidP="007E03E4">
      <w:pPr>
        <w:tabs>
          <w:tab w:val="left" w:pos="567"/>
          <w:tab w:val="left" w:pos="2268"/>
        </w:tabs>
        <w:spacing w:before="0"/>
        <w:rPr>
          <w:szCs w:val="24"/>
        </w:rPr>
      </w:pPr>
      <w:r w:rsidRPr="00DA288B">
        <w:rPr>
          <w:b/>
          <w:bCs/>
          <w:szCs w:val="24"/>
        </w:rPr>
        <w:tab/>
      </w:r>
      <w:r w:rsidR="006436FE" w:rsidRPr="00DA288B">
        <w:rPr>
          <w:szCs w:val="24"/>
        </w:rPr>
        <w:t>PSČ, sídlo</w:t>
      </w:r>
      <w:r w:rsidR="001C5E8B" w:rsidRPr="00DA288B">
        <w:rPr>
          <w:szCs w:val="24"/>
        </w:rPr>
        <w:t>:</w:t>
      </w:r>
      <w:r w:rsidR="00FC46EB" w:rsidRPr="00DA288B">
        <w:rPr>
          <w:szCs w:val="24"/>
        </w:rPr>
        <w:tab/>
      </w:r>
      <w:r w:rsidR="006436FE" w:rsidRPr="00DA288B">
        <w:rPr>
          <w:szCs w:val="24"/>
        </w:rPr>
        <w:tab/>
      </w:r>
      <w:permStart w:id="2046173946" w:edGrp="everyone"/>
      <w:r w:rsidR="00FC46EB" w:rsidRPr="00DA288B">
        <w:rPr>
          <w:szCs w:val="24"/>
        </w:rPr>
        <w:t xml:space="preserve"> </w:t>
      </w:r>
      <w:permEnd w:id="2046173946"/>
    </w:p>
    <w:p w14:paraId="17D56A3C" w14:textId="77777777" w:rsidR="006436FE" w:rsidRPr="00DA288B" w:rsidRDefault="00F27980" w:rsidP="007E03E4">
      <w:pPr>
        <w:pStyle w:val="Zkladntext"/>
        <w:tabs>
          <w:tab w:val="left" w:pos="567"/>
          <w:tab w:val="left" w:pos="2268"/>
        </w:tabs>
        <w:spacing w:after="0" w:line="276" w:lineRule="auto"/>
        <w:jc w:val="both"/>
        <w:rPr>
          <w:rFonts w:cs="Times New Roman"/>
          <w:lang w:val="cs-CZ"/>
        </w:rPr>
      </w:pPr>
      <w:r w:rsidRPr="00DA288B">
        <w:rPr>
          <w:rFonts w:cs="Times New Roman"/>
          <w:lang w:val="cs-CZ"/>
        </w:rPr>
        <w:tab/>
      </w:r>
      <w:r w:rsidR="006025AD" w:rsidRPr="00DA288B">
        <w:rPr>
          <w:rFonts w:cs="Times New Roman"/>
        </w:rPr>
        <w:t>zastoupený</w:t>
      </w:r>
      <w:r w:rsidR="001C5E8B" w:rsidRPr="00DA288B">
        <w:rPr>
          <w:rFonts w:cs="Times New Roman"/>
          <w:lang w:val="cs-CZ"/>
        </w:rPr>
        <w:t>:</w:t>
      </w:r>
      <w:r w:rsidR="00FC46EB" w:rsidRPr="00DA288B">
        <w:rPr>
          <w:rFonts w:cs="Times New Roman"/>
          <w:lang w:val="cs-CZ"/>
        </w:rPr>
        <w:tab/>
      </w:r>
      <w:r w:rsidR="006025AD" w:rsidRPr="00DA288B">
        <w:rPr>
          <w:rFonts w:cs="Times New Roman"/>
        </w:rPr>
        <w:tab/>
      </w:r>
      <w:permStart w:id="2118923226" w:edGrp="everyone"/>
      <w:r w:rsidR="00FC46EB" w:rsidRPr="00DA288B">
        <w:rPr>
          <w:rFonts w:cs="Times New Roman"/>
          <w:lang w:val="cs-CZ"/>
        </w:rPr>
        <w:t xml:space="preserve"> </w:t>
      </w:r>
      <w:permEnd w:id="2118923226"/>
    </w:p>
    <w:p w14:paraId="79375143" w14:textId="77777777" w:rsidR="00DA288B" w:rsidRDefault="00F27980" w:rsidP="007E03E4">
      <w:pPr>
        <w:tabs>
          <w:tab w:val="left" w:pos="567"/>
          <w:tab w:val="left" w:pos="2268"/>
        </w:tabs>
        <w:spacing w:before="0"/>
        <w:rPr>
          <w:szCs w:val="24"/>
        </w:rPr>
      </w:pPr>
      <w:r w:rsidRPr="00DA288B">
        <w:rPr>
          <w:szCs w:val="24"/>
        </w:rPr>
        <w:tab/>
      </w:r>
      <w:r w:rsidR="006436FE" w:rsidRPr="00DA288B">
        <w:rPr>
          <w:szCs w:val="24"/>
        </w:rPr>
        <w:t>IČO</w:t>
      </w:r>
      <w:r w:rsidR="001C5E8B" w:rsidRPr="00DA288B">
        <w:rPr>
          <w:szCs w:val="24"/>
        </w:rPr>
        <w:t>:</w:t>
      </w:r>
      <w:r w:rsidR="006436FE" w:rsidRPr="00DA288B">
        <w:rPr>
          <w:szCs w:val="24"/>
        </w:rPr>
        <w:tab/>
      </w:r>
      <w:r w:rsidRPr="00DA288B">
        <w:rPr>
          <w:szCs w:val="24"/>
        </w:rPr>
        <w:tab/>
      </w:r>
      <w:permStart w:id="546205500" w:edGrp="everyone"/>
      <w:r w:rsidR="00FC46EB" w:rsidRPr="00DA288B">
        <w:rPr>
          <w:szCs w:val="24"/>
        </w:rPr>
        <w:t xml:space="preserve"> </w:t>
      </w:r>
      <w:permEnd w:id="546205500"/>
      <w:r w:rsidR="00DA288B">
        <w:rPr>
          <w:szCs w:val="24"/>
        </w:rPr>
        <w:t xml:space="preserve">     </w:t>
      </w:r>
    </w:p>
    <w:p w14:paraId="07CE620F" w14:textId="77681634" w:rsidR="006436FE" w:rsidRPr="00DA288B" w:rsidRDefault="00DA288B" w:rsidP="007E03E4">
      <w:pPr>
        <w:tabs>
          <w:tab w:val="left" w:pos="567"/>
          <w:tab w:val="left" w:pos="2268"/>
        </w:tabs>
        <w:spacing w:before="0"/>
        <w:rPr>
          <w:szCs w:val="24"/>
        </w:rPr>
      </w:pPr>
      <w:r>
        <w:rPr>
          <w:szCs w:val="24"/>
        </w:rPr>
        <w:tab/>
        <w:t>DIČ</w:t>
      </w:r>
      <w:r w:rsidR="001C5E8B" w:rsidRPr="00DA288B">
        <w:rPr>
          <w:szCs w:val="24"/>
        </w:rPr>
        <w:t>:</w:t>
      </w:r>
      <w:r w:rsidR="00FC46EB" w:rsidRPr="00DA288B">
        <w:rPr>
          <w:szCs w:val="24"/>
        </w:rPr>
        <w:tab/>
      </w:r>
      <w:r w:rsidR="006436FE" w:rsidRPr="00DA288B">
        <w:rPr>
          <w:szCs w:val="24"/>
        </w:rPr>
        <w:tab/>
      </w:r>
      <w:permStart w:id="314389083" w:edGrp="everyone"/>
      <w:r w:rsidR="00FC46EB" w:rsidRPr="00DA288B">
        <w:rPr>
          <w:szCs w:val="24"/>
        </w:rPr>
        <w:t xml:space="preserve"> </w:t>
      </w:r>
      <w:permEnd w:id="314389083"/>
    </w:p>
    <w:p w14:paraId="139499F7" w14:textId="77777777" w:rsidR="006436FE" w:rsidRPr="00DA288B" w:rsidRDefault="00F27980" w:rsidP="007E03E4">
      <w:pPr>
        <w:tabs>
          <w:tab w:val="left" w:pos="567"/>
          <w:tab w:val="left" w:pos="2268"/>
        </w:tabs>
        <w:spacing w:before="0"/>
        <w:rPr>
          <w:szCs w:val="24"/>
        </w:rPr>
      </w:pPr>
      <w:r w:rsidRPr="00DA288B">
        <w:rPr>
          <w:szCs w:val="24"/>
        </w:rPr>
        <w:tab/>
      </w:r>
      <w:r w:rsidR="006436FE" w:rsidRPr="00DA288B">
        <w:rPr>
          <w:szCs w:val="24"/>
        </w:rPr>
        <w:t>bank.</w:t>
      </w:r>
      <w:r w:rsidR="00107383" w:rsidRPr="00DA288B">
        <w:rPr>
          <w:szCs w:val="24"/>
        </w:rPr>
        <w:t xml:space="preserve"> </w:t>
      </w:r>
      <w:r w:rsidR="006436FE" w:rsidRPr="00DA288B">
        <w:rPr>
          <w:szCs w:val="24"/>
        </w:rPr>
        <w:t>spojení</w:t>
      </w:r>
      <w:r w:rsidR="001C5E8B" w:rsidRPr="00DA288B">
        <w:rPr>
          <w:szCs w:val="24"/>
        </w:rPr>
        <w:t>:</w:t>
      </w:r>
      <w:r w:rsidR="00FC46EB" w:rsidRPr="00DA288B">
        <w:rPr>
          <w:szCs w:val="24"/>
        </w:rPr>
        <w:tab/>
      </w:r>
      <w:r w:rsidR="006436FE" w:rsidRPr="00DA288B">
        <w:rPr>
          <w:szCs w:val="24"/>
        </w:rPr>
        <w:tab/>
      </w:r>
      <w:permStart w:id="931077022" w:edGrp="everyone"/>
      <w:r w:rsidR="00FC46EB" w:rsidRPr="00DA288B">
        <w:rPr>
          <w:szCs w:val="24"/>
        </w:rPr>
        <w:t xml:space="preserve"> </w:t>
      </w:r>
      <w:permEnd w:id="931077022"/>
    </w:p>
    <w:p w14:paraId="46E35B44" w14:textId="77777777" w:rsidR="006025AD" w:rsidRPr="00DA288B" w:rsidRDefault="00A14AA4" w:rsidP="007E03E4">
      <w:pPr>
        <w:tabs>
          <w:tab w:val="left" w:pos="567"/>
          <w:tab w:val="left" w:pos="4536"/>
        </w:tabs>
        <w:spacing w:before="0"/>
        <w:rPr>
          <w:szCs w:val="24"/>
        </w:rPr>
      </w:pPr>
      <w:r w:rsidRPr="00DA288B">
        <w:rPr>
          <w:szCs w:val="24"/>
        </w:rPr>
        <w:tab/>
      </w:r>
      <w:r w:rsidR="006436FE" w:rsidRPr="00DA288B">
        <w:rPr>
          <w:szCs w:val="24"/>
        </w:rPr>
        <w:t xml:space="preserve">ve věcech smluvních oprávněn </w:t>
      </w:r>
      <w:r w:rsidR="007E03E4" w:rsidRPr="00DA288B">
        <w:rPr>
          <w:szCs w:val="24"/>
        </w:rPr>
        <w:t>k </w:t>
      </w:r>
      <w:r w:rsidR="006436FE" w:rsidRPr="00DA288B">
        <w:rPr>
          <w:szCs w:val="24"/>
        </w:rPr>
        <w:t>jednání</w:t>
      </w:r>
      <w:r w:rsidR="001C5E8B" w:rsidRPr="00DA288B">
        <w:rPr>
          <w:szCs w:val="24"/>
        </w:rPr>
        <w:t>:</w:t>
      </w:r>
      <w:r w:rsidR="006436FE" w:rsidRPr="00DA288B">
        <w:rPr>
          <w:szCs w:val="24"/>
        </w:rPr>
        <w:tab/>
      </w:r>
      <w:permStart w:id="350762017" w:edGrp="everyone"/>
      <w:r w:rsidR="00FC46EB" w:rsidRPr="00DA288B">
        <w:rPr>
          <w:szCs w:val="24"/>
        </w:rPr>
        <w:t xml:space="preserve"> </w:t>
      </w:r>
      <w:permEnd w:id="350762017"/>
    </w:p>
    <w:p w14:paraId="29A00668" w14:textId="77777777" w:rsidR="002B0C96" w:rsidRPr="00DA288B" w:rsidRDefault="00A14AA4" w:rsidP="002B0C96">
      <w:pPr>
        <w:tabs>
          <w:tab w:val="left" w:pos="567"/>
          <w:tab w:val="left" w:pos="4536"/>
        </w:tabs>
        <w:spacing w:before="0"/>
        <w:rPr>
          <w:szCs w:val="24"/>
        </w:rPr>
      </w:pPr>
      <w:r w:rsidRPr="00DA288B">
        <w:rPr>
          <w:szCs w:val="24"/>
        </w:rPr>
        <w:tab/>
      </w:r>
      <w:r w:rsidR="006436FE" w:rsidRPr="00DA288B">
        <w:rPr>
          <w:szCs w:val="24"/>
        </w:rPr>
        <w:t xml:space="preserve">ve věcech technických oprávněn </w:t>
      </w:r>
      <w:r w:rsidR="007E03E4" w:rsidRPr="00DA288B">
        <w:rPr>
          <w:szCs w:val="24"/>
        </w:rPr>
        <w:t>k </w:t>
      </w:r>
      <w:r w:rsidR="006436FE" w:rsidRPr="00DA288B">
        <w:rPr>
          <w:szCs w:val="24"/>
        </w:rPr>
        <w:t>jednání</w:t>
      </w:r>
      <w:r w:rsidR="001C5E8B" w:rsidRPr="00DA288B">
        <w:rPr>
          <w:szCs w:val="24"/>
        </w:rPr>
        <w:t>:</w:t>
      </w:r>
    </w:p>
    <w:p w14:paraId="10D0AAF2" w14:textId="77777777" w:rsidR="00DA288B" w:rsidRPr="00DA288B" w:rsidRDefault="00A14AA4" w:rsidP="00DA288B">
      <w:pPr>
        <w:tabs>
          <w:tab w:val="left" w:pos="567"/>
          <w:tab w:val="left" w:pos="4536"/>
        </w:tabs>
        <w:spacing w:before="0"/>
        <w:rPr>
          <w:szCs w:val="24"/>
        </w:rPr>
      </w:pPr>
      <w:r w:rsidRPr="00DA288B">
        <w:rPr>
          <w:szCs w:val="24"/>
        </w:rPr>
        <w:tab/>
      </w:r>
      <w:r w:rsidR="00C0456D" w:rsidRPr="00DA288B">
        <w:rPr>
          <w:szCs w:val="24"/>
        </w:rPr>
        <w:t>zapsaný v obchodním rejstříku vedeném u …………………</w:t>
      </w:r>
    </w:p>
    <w:p w14:paraId="7F22F338" w14:textId="77777777" w:rsidR="008A6CE2" w:rsidRDefault="00DA288B" w:rsidP="00DA288B">
      <w:pPr>
        <w:tabs>
          <w:tab w:val="left" w:pos="567"/>
          <w:tab w:val="left" w:pos="4536"/>
        </w:tabs>
        <w:spacing w:before="0"/>
        <w:rPr>
          <w:szCs w:val="24"/>
        </w:rPr>
      </w:pPr>
      <w:r w:rsidRPr="00DA288B">
        <w:rPr>
          <w:szCs w:val="24"/>
        </w:rPr>
        <w:tab/>
      </w:r>
    </w:p>
    <w:p w14:paraId="2EC11965" w14:textId="5EBA45BD" w:rsidR="006436FE" w:rsidRPr="00DA288B" w:rsidRDefault="008A6CE2" w:rsidP="00DA288B">
      <w:pPr>
        <w:tabs>
          <w:tab w:val="left" w:pos="567"/>
          <w:tab w:val="left" w:pos="4536"/>
        </w:tabs>
        <w:spacing w:before="0"/>
        <w:rPr>
          <w:szCs w:val="24"/>
        </w:rPr>
      </w:pPr>
      <w:r>
        <w:rPr>
          <w:szCs w:val="24"/>
        </w:rPr>
        <w:tab/>
      </w:r>
      <w:r w:rsidR="006436FE" w:rsidRPr="00DA288B">
        <w:rPr>
          <w:szCs w:val="24"/>
        </w:rPr>
        <w:t xml:space="preserve">(dále jen </w:t>
      </w:r>
      <w:r w:rsidR="004D3134" w:rsidRPr="00DA288B">
        <w:rPr>
          <w:b/>
          <w:szCs w:val="24"/>
        </w:rPr>
        <w:t>„</w:t>
      </w:r>
      <w:r w:rsidR="006436FE" w:rsidRPr="00DA288B">
        <w:rPr>
          <w:b/>
          <w:szCs w:val="24"/>
        </w:rPr>
        <w:t>zhotovitel</w:t>
      </w:r>
      <w:r w:rsidR="004D3134" w:rsidRPr="00DA288B">
        <w:rPr>
          <w:b/>
          <w:szCs w:val="24"/>
        </w:rPr>
        <w:t>“</w:t>
      </w:r>
      <w:r w:rsidR="006436FE" w:rsidRPr="00DA288B">
        <w:rPr>
          <w:szCs w:val="24"/>
        </w:rPr>
        <w:t xml:space="preserve">) </w:t>
      </w:r>
    </w:p>
    <w:p w14:paraId="03B09815" w14:textId="77777777" w:rsidR="002B0C96" w:rsidRPr="00DA288B" w:rsidRDefault="002B0C96" w:rsidP="00F27980">
      <w:pPr>
        <w:tabs>
          <w:tab w:val="left" w:pos="426"/>
          <w:tab w:val="left" w:pos="2268"/>
        </w:tabs>
        <w:spacing w:before="0"/>
        <w:rPr>
          <w:szCs w:val="24"/>
        </w:rPr>
      </w:pPr>
    </w:p>
    <w:p w14:paraId="42BD6B1B" w14:textId="618A8D17" w:rsidR="003B3359" w:rsidRPr="00DA288B" w:rsidRDefault="006436FE" w:rsidP="00DA288B">
      <w:pPr>
        <w:spacing w:before="0"/>
        <w:jc w:val="both"/>
        <w:rPr>
          <w:szCs w:val="24"/>
        </w:rPr>
      </w:pPr>
      <w:r w:rsidRPr="00DA288B">
        <w:rPr>
          <w:szCs w:val="24"/>
        </w:rPr>
        <w:t xml:space="preserve">(objednatel </w:t>
      </w:r>
      <w:r w:rsidR="007E03E4" w:rsidRPr="00DA288B">
        <w:rPr>
          <w:szCs w:val="24"/>
        </w:rPr>
        <w:t>a </w:t>
      </w:r>
      <w:r w:rsidRPr="00DA288B">
        <w:rPr>
          <w:szCs w:val="24"/>
        </w:rPr>
        <w:t xml:space="preserve">zhotovitel dále společně také jen jako </w:t>
      </w:r>
      <w:r w:rsidRPr="00DA288B">
        <w:rPr>
          <w:b/>
          <w:szCs w:val="24"/>
        </w:rPr>
        <w:t>„účastníci smlouvy“</w:t>
      </w:r>
      <w:r w:rsidRPr="00DA288B">
        <w:rPr>
          <w:szCs w:val="24"/>
        </w:rPr>
        <w:t xml:space="preserve"> nebo také jen </w:t>
      </w:r>
      <w:r w:rsidRPr="00DA288B">
        <w:rPr>
          <w:b/>
          <w:szCs w:val="24"/>
        </w:rPr>
        <w:t>„smluvní strany“</w:t>
      </w:r>
      <w:r w:rsidRPr="00DA288B">
        <w:rPr>
          <w:szCs w:val="24"/>
        </w:rPr>
        <w:t>)</w:t>
      </w:r>
    </w:p>
    <w:p w14:paraId="1B5393BC" w14:textId="77777777" w:rsidR="002B0C96" w:rsidRPr="00DA288B" w:rsidRDefault="002B0C96" w:rsidP="00F27980">
      <w:pPr>
        <w:spacing w:before="0"/>
        <w:rPr>
          <w:szCs w:val="24"/>
        </w:rPr>
      </w:pPr>
    </w:p>
    <w:p w14:paraId="3CC46878" w14:textId="77777777" w:rsidR="006436FE" w:rsidRPr="00DA288B" w:rsidRDefault="00C55F4D" w:rsidP="00D6309F">
      <w:pPr>
        <w:pStyle w:val="nadpis2odrka"/>
        <w:rPr>
          <w:rFonts w:ascii="Times New Roman" w:hAnsi="Times New Roman"/>
          <w:sz w:val="24"/>
          <w:szCs w:val="24"/>
        </w:rPr>
      </w:pPr>
      <w:r w:rsidRPr="00DA288B">
        <w:rPr>
          <w:rFonts w:ascii="Times New Roman" w:hAnsi="Times New Roman"/>
          <w:sz w:val="24"/>
          <w:szCs w:val="24"/>
        </w:rPr>
        <w:t>Předmět smlouvy</w:t>
      </w:r>
    </w:p>
    <w:p w14:paraId="55E88E4C" w14:textId="5FED96E7" w:rsidR="00572B41" w:rsidRPr="00DA288B" w:rsidRDefault="006436FE" w:rsidP="00BF6591">
      <w:pPr>
        <w:pStyle w:val="Zkladntext"/>
        <w:spacing w:before="120"/>
        <w:jc w:val="both"/>
        <w:rPr>
          <w:rFonts w:cs="Times New Roman"/>
        </w:rPr>
      </w:pPr>
      <w:r w:rsidRPr="00DA288B">
        <w:rPr>
          <w:rFonts w:cs="Times New Roman"/>
        </w:rPr>
        <w:t xml:space="preserve">Touto smlouvou se zhotovitel zavazuje </w:t>
      </w:r>
      <w:r w:rsidR="007E03E4" w:rsidRPr="00DA288B">
        <w:rPr>
          <w:rFonts w:cs="Times New Roman"/>
        </w:rPr>
        <w:t>k </w:t>
      </w:r>
      <w:r w:rsidRPr="00DA288B">
        <w:rPr>
          <w:rFonts w:cs="Times New Roman"/>
        </w:rPr>
        <w:t>provedení díl</w:t>
      </w:r>
      <w:r w:rsidR="007E03E4" w:rsidRPr="00DA288B">
        <w:rPr>
          <w:rFonts w:cs="Times New Roman"/>
        </w:rPr>
        <w:t>a a </w:t>
      </w:r>
      <w:r w:rsidRPr="00DA288B">
        <w:rPr>
          <w:rFonts w:cs="Times New Roman"/>
        </w:rPr>
        <w:t xml:space="preserve">objednatel se zavazuje </w:t>
      </w:r>
      <w:r w:rsidR="007E03E4" w:rsidRPr="00DA288B">
        <w:rPr>
          <w:rFonts w:cs="Times New Roman"/>
        </w:rPr>
        <w:t>k </w:t>
      </w:r>
      <w:r w:rsidR="00C55F4D" w:rsidRPr="00DA288B">
        <w:rPr>
          <w:rFonts w:cs="Times New Roman"/>
          <w:lang w:val="cs-CZ"/>
        </w:rPr>
        <w:t>převzetí díl</w:t>
      </w:r>
      <w:r w:rsidR="007E03E4" w:rsidRPr="00DA288B">
        <w:rPr>
          <w:rFonts w:cs="Times New Roman"/>
          <w:lang w:val="cs-CZ"/>
        </w:rPr>
        <w:t>a a </w:t>
      </w:r>
      <w:r w:rsidRPr="00DA288B">
        <w:rPr>
          <w:rFonts w:cs="Times New Roman"/>
        </w:rPr>
        <w:t>zaplacení ceny z</w:t>
      </w:r>
      <w:r w:rsidR="007E03E4" w:rsidRPr="00DA288B">
        <w:rPr>
          <w:rFonts w:cs="Times New Roman"/>
        </w:rPr>
        <w:t>a </w:t>
      </w:r>
      <w:r w:rsidRPr="00DA288B">
        <w:rPr>
          <w:rFonts w:cs="Times New Roman"/>
        </w:rPr>
        <w:t>jeho provedení</w:t>
      </w:r>
      <w:r w:rsidR="00C55F4D" w:rsidRPr="00DA288B">
        <w:rPr>
          <w:rFonts w:cs="Times New Roman"/>
          <w:lang w:val="cs-CZ"/>
        </w:rPr>
        <w:t xml:space="preserve">, </w:t>
      </w:r>
      <w:r w:rsidR="007E03E4" w:rsidRPr="00DA288B">
        <w:rPr>
          <w:rFonts w:cs="Times New Roman"/>
          <w:lang w:val="cs-CZ"/>
        </w:rPr>
        <w:t>a </w:t>
      </w:r>
      <w:r w:rsidR="00C55F4D" w:rsidRPr="00DA288B">
        <w:rPr>
          <w:rFonts w:cs="Times New Roman"/>
          <w:lang w:val="cs-CZ"/>
        </w:rPr>
        <w:t>to z</w:t>
      </w:r>
      <w:r w:rsidR="007E03E4" w:rsidRPr="00DA288B">
        <w:rPr>
          <w:rFonts w:cs="Times New Roman"/>
          <w:lang w:val="cs-CZ"/>
        </w:rPr>
        <w:t>a </w:t>
      </w:r>
      <w:r w:rsidR="00C55F4D" w:rsidRPr="00DA288B">
        <w:rPr>
          <w:rFonts w:cs="Times New Roman"/>
          <w:lang w:val="cs-CZ"/>
        </w:rPr>
        <w:t>podmíne</w:t>
      </w:r>
      <w:r w:rsidR="007E03E4" w:rsidRPr="00DA288B">
        <w:rPr>
          <w:rFonts w:cs="Times New Roman"/>
          <w:lang w:val="cs-CZ"/>
        </w:rPr>
        <w:t>k </w:t>
      </w:r>
      <w:r w:rsidR="00C55F4D" w:rsidRPr="00DA288B">
        <w:rPr>
          <w:rFonts w:cs="Times New Roman"/>
          <w:lang w:val="cs-CZ"/>
        </w:rPr>
        <w:t>smluvených níže</w:t>
      </w:r>
      <w:r w:rsidRPr="00DA288B">
        <w:rPr>
          <w:rFonts w:cs="Times New Roman"/>
        </w:rPr>
        <w:t xml:space="preserve">. Dále tato </w:t>
      </w:r>
      <w:r w:rsidRPr="00DA288B">
        <w:rPr>
          <w:rFonts w:cs="Times New Roman"/>
        </w:rPr>
        <w:lastRenderedPageBreak/>
        <w:t>smlouv</w:t>
      </w:r>
      <w:r w:rsidR="007E03E4" w:rsidRPr="00DA288B">
        <w:rPr>
          <w:rFonts w:cs="Times New Roman"/>
        </w:rPr>
        <w:t>a </w:t>
      </w:r>
      <w:r w:rsidRPr="00DA288B">
        <w:rPr>
          <w:rFonts w:cs="Times New Roman"/>
        </w:rPr>
        <w:t xml:space="preserve">upravuje vzájemné právní vztahy mezi objednatelem </w:t>
      </w:r>
      <w:r w:rsidR="007E03E4" w:rsidRPr="00DA288B">
        <w:rPr>
          <w:rFonts w:cs="Times New Roman"/>
        </w:rPr>
        <w:t>a </w:t>
      </w:r>
      <w:r w:rsidRPr="00DA288B">
        <w:rPr>
          <w:rFonts w:cs="Times New Roman"/>
        </w:rPr>
        <w:t xml:space="preserve">zhotovitelem, </w:t>
      </w:r>
      <w:r w:rsidR="007E03E4" w:rsidRPr="00DA288B">
        <w:rPr>
          <w:rFonts w:cs="Times New Roman"/>
        </w:rPr>
        <w:t>a </w:t>
      </w:r>
      <w:r w:rsidRPr="00DA288B">
        <w:rPr>
          <w:rFonts w:cs="Times New Roman"/>
        </w:rPr>
        <w:t>to zejmén</w:t>
      </w:r>
      <w:r w:rsidR="007E03E4" w:rsidRPr="00DA288B">
        <w:rPr>
          <w:rFonts w:cs="Times New Roman"/>
        </w:rPr>
        <w:t>a </w:t>
      </w:r>
      <w:r w:rsidRPr="00DA288B">
        <w:rPr>
          <w:rFonts w:cs="Times New Roman"/>
        </w:rPr>
        <w:t>jejich práv</w:t>
      </w:r>
      <w:r w:rsidR="007E03E4" w:rsidRPr="00DA288B">
        <w:rPr>
          <w:rFonts w:cs="Times New Roman"/>
        </w:rPr>
        <w:t>a a </w:t>
      </w:r>
      <w:r w:rsidRPr="00DA288B">
        <w:rPr>
          <w:rFonts w:cs="Times New Roman"/>
        </w:rPr>
        <w:t>povinnosti při zhotovování díl</w:t>
      </w:r>
      <w:r w:rsidR="007E03E4" w:rsidRPr="00DA288B">
        <w:rPr>
          <w:rFonts w:cs="Times New Roman"/>
        </w:rPr>
        <w:t>a </w:t>
      </w:r>
      <w:r w:rsidRPr="00DA288B">
        <w:rPr>
          <w:rFonts w:cs="Times New Roman"/>
        </w:rPr>
        <w:t>tak, ja</w:t>
      </w:r>
      <w:r w:rsidR="007E03E4" w:rsidRPr="00DA288B">
        <w:rPr>
          <w:rFonts w:cs="Times New Roman"/>
        </w:rPr>
        <w:t>k </w:t>
      </w:r>
      <w:r w:rsidRPr="00DA288B">
        <w:rPr>
          <w:rFonts w:cs="Times New Roman"/>
        </w:rPr>
        <w:t xml:space="preserve">je dále v této smlouvě uvedeno. </w:t>
      </w:r>
    </w:p>
    <w:p w14:paraId="38C30651" w14:textId="77777777" w:rsidR="002B0C96" w:rsidRPr="00DA288B" w:rsidRDefault="002B0C96" w:rsidP="00BF6591">
      <w:pPr>
        <w:pStyle w:val="Zkladntext"/>
        <w:spacing w:before="120"/>
        <w:jc w:val="both"/>
        <w:rPr>
          <w:rFonts w:cs="Times New Roman"/>
          <w:lang w:val="cs-CZ"/>
        </w:rPr>
      </w:pPr>
    </w:p>
    <w:p w14:paraId="55A7EE1F" w14:textId="77777777" w:rsidR="006436FE" w:rsidRPr="00DA288B" w:rsidRDefault="006436FE" w:rsidP="00D6309F">
      <w:pPr>
        <w:pStyle w:val="nadpis2odrka"/>
        <w:rPr>
          <w:rFonts w:ascii="Times New Roman" w:hAnsi="Times New Roman"/>
          <w:sz w:val="24"/>
          <w:szCs w:val="24"/>
        </w:rPr>
      </w:pPr>
      <w:r w:rsidRPr="00DA288B">
        <w:rPr>
          <w:rFonts w:ascii="Times New Roman" w:hAnsi="Times New Roman"/>
          <w:sz w:val="24"/>
          <w:szCs w:val="24"/>
        </w:rPr>
        <w:t xml:space="preserve">Předmět plnění – vymezení </w:t>
      </w:r>
      <w:r w:rsidR="007E03E4" w:rsidRPr="00DA288B">
        <w:rPr>
          <w:rFonts w:ascii="Times New Roman" w:hAnsi="Times New Roman"/>
          <w:sz w:val="24"/>
          <w:szCs w:val="24"/>
        </w:rPr>
        <w:t>a </w:t>
      </w:r>
      <w:r w:rsidR="00C55F4D" w:rsidRPr="00DA288B">
        <w:rPr>
          <w:rFonts w:ascii="Times New Roman" w:hAnsi="Times New Roman"/>
          <w:sz w:val="24"/>
          <w:szCs w:val="24"/>
        </w:rPr>
        <w:t xml:space="preserve">účel </w:t>
      </w:r>
      <w:r w:rsidRPr="00DA288B">
        <w:rPr>
          <w:rFonts w:ascii="Times New Roman" w:hAnsi="Times New Roman"/>
          <w:sz w:val="24"/>
          <w:szCs w:val="24"/>
        </w:rPr>
        <w:t>díla</w:t>
      </w:r>
    </w:p>
    <w:p w14:paraId="4FD206D2" w14:textId="0E45507A" w:rsidR="00DF0DC9" w:rsidRDefault="006436FE" w:rsidP="002D2F30">
      <w:pPr>
        <w:overflowPunct/>
        <w:spacing w:before="0" w:after="120"/>
        <w:ind w:left="567" w:hanging="567"/>
        <w:jc w:val="both"/>
        <w:textAlignment w:val="auto"/>
        <w:rPr>
          <w:szCs w:val="24"/>
        </w:rPr>
      </w:pPr>
      <w:r w:rsidRPr="00DA288B">
        <w:rPr>
          <w:szCs w:val="24"/>
        </w:rPr>
        <w:t>3.1</w:t>
      </w:r>
      <w:r w:rsidR="00EF2F20" w:rsidRPr="00DA288B">
        <w:rPr>
          <w:szCs w:val="24"/>
        </w:rPr>
        <w:tab/>
      </w:r>
      <w:r w:rsidR="00F77A18" w:rsidRPr="00DA288B">
        <w:rPr>
          <w:szCs w:val="24"/>
        </w:rPr>
        <w:t xml:space="preserve">Předmětem plnění </w:t>
      </w:r>
      <w:r w:rsidR="008A6CE2">
        <w:rPr>
          <w:szCs w:val="24"/>
        </w:rPr>
        <w:t xml:space="preserve">této </w:t>
      </w:r>
      <w:r w:rsidR="00F77A18" w:rsidRPr="00DA288B">
        <w:rPr>
          <w:szCs w:val="24"/>
        </w:rPr>
        <w:t xml:space="preserve">smlouvy je </w:t>
      </w:r>
      <w:r w:rsidR="002D2F30">
        <w:rPr>
          <w:szCs w:val="24"/>
        </w:rPr>
        <w:t xml:space="preserve">výstavba </w:t>
      </w:r>
      <w:r w:rsidR="000E4AA0">
        <w:rPr>
          <w:szCs w:val="24"/>
        </w:rPr>
        <w:t xml:space="preserve">nového parkoviště </w:t>
      </w:r>
      <w:r w:rsidR="00F77A18" w:rsidRPr="00DA288B">
        <w:rPr>
          <w:szCs w:val="24"/>
        </w:rPr>
        <w:t xml:space="preserve">v rozsahu projektu o názvu </w:t>
      </w:r>
      <w:r w:rsidR="00207826" w:rsidRPr="00DA288B">
        <w:rPr>
          <w:rFonts w:eastAsia="Lucida Sans Unicode"/>
          <w:b/>
          <w:kern w:val="2"/>
          <w:szCs w:val="24"/>
          <w:lang w:eastAsia="hi-IN" w:bidi="hi-IN"/>
        </w:rPr>
        <w:t>„</w:t>
      </w:r>
      <w:r w:rsidR="000E4AA0">
        <w:rPr>
          <w:b/>
          <w:bCs/>
          <w:szCs w:val="24"/>
        </w:rPr>
        <w:t>Ul. Broumovská - parkoviště</w:t>
      </w:r>
      <w:r w:rsidR="00207826" w:rsidRPr="00DA288B">
        <w:rPr>
          <w:b/>
          <w:szCs w:val="24"/>
        </w:rPr>
        <w:t>“</w:t>
      </w:r>
      <w:r w:rsidR="002D2F30">
        <w:rPr>
          <w:szCs w:val="24"/>
        </w:rPr>
        <w:t>.</w:t>
      </w:r>
    </w:p>
    <w:p w14:paraId="2722C3BF" w14:textId="464AFDCC" w:rsidR="002D2F30" w:rsidRDefault="002D2F30" w:rsidP="002D2F30">
      <w:pPr>
        <w:ind w:left="567"/>
        <w:jc w:val="both"/>
        <w:rPr>
          <w:szCs w:val="24"/>
        </w:rPr>
      </w:pPr>
      <w:r>
        <w:rPr>
          <w:szCs w:val="24"/>
        </w:rPr>
        <w:t xml:space="preserve">Stavba </w:t>
      </w:r>
      <w:r w:rsidRPr="00404E3D">
        <w:rPr>
          <w:szCs w:val="24"/>
        </w:rPr>
        <w:t xml:space="preserve">představuje </w:t>
      </w:r>
      <w:r w:rsidR="000E4AA0" w:rsidRPr="00D673C9">
        <w:rPr>
          <w:szCs w:val="24"/>
        </w:rPr>
        <w:t xml:space="preserve">výstavbu </w:t>
      </w:r>
      <w:r w:rsidR="000E4AA0">
        <w:rPr>
          <w:szCs w:val="24"/>
        </w:rPr>
        <w:t xml:space="preserve">nového parkoviště osobních vozidel. </w:t>
      </w:r>
      <w:r w:rsidR="00896517">
        <w:rPr>
          <w:szCs w:val="24"/>
        </w:rPr>
        <w:t xml:space="preserve">Jedná se o prostranství mezi ulicemi Broumovská a Vlnařská, za bytovým domem č.p. 696/23. </w:t>
      </w:r>
      <w:r w:rsidR="000E4AA0">
        <w:rPr>
          <w:szCs w:val="24"/>
        </w:rPr>
        <w:t>Plocha bude v plné konstrukční skladbě, s krytem z asfaltového betonu na obslužné komunikaci a s krytem z vegetačních betonových dlaždic na vlastních parkovacích místech s umožněním vsakování dešťových vod. Plocha bude ukončena betonovými obrubami. V rámci stavby bude řešeno nasvícení parkovací plochy ze stávajících rozvodů veřejného osvětlení.</w:t>
      </w:r>
      <w:r w:rsidR="000E4AA0">
        <w:t xml:space="preserve"> </w:t>
      </w:r>
      <w:r w:rsidR="000E4AA0" w:rsidRPr="00AE7B9C">
        <w:rPr>
          <w:color w:val="FF0000"/>
        </w:rPr>
        <w:t xml:space="preserve"> </w:t>
      </w:r>
      <w:r>
        <w:rPr>
          <w:szCs w:val="24"/>
        </w:rPr>
        <w:t xml:space="preserve"> </w:t>
      </w:r>
    </w:p>
    <w:p w14:paraId="6969D015" w14:textId="711CD416" w:rsidR="0089148E" w:rsidRPr="00DA288B" w:rsidRDefault="0089148E" w:rsidP="00DA288B">
      <w:pPr>
        <w:overflowPunct/>
        <w:spacing w:before="0" w:after="120"/>
        <w:ind w:left="567"/>
        <w:jc w:val="both"/>
        <w:textAlignment w:val="auto"/>
        <w:rPr>
          <w:rFonts w:eastAsia="Calibri"/>
          <w:szCs w:val="24"/>
        </w:rPr>
      </w:pPr>
    </w:p>
    <w:p w14:paraId="0262352B" w14:textId="4C2C8EC8" w:rsidR="006436FE" w:rsidRPr="00DA288B" w:rsidRDefault="006436FE" w:rsidP="00DA288B">
      <w:pPr>
        <w:tabs>
          <w:tab w:val="left" w:pos="567"/>
        </w:tabs>
        <w:spacing w:before="0" w:after="120"/>
        <w:ind w:left="567" w:hanging="567"/>
        <w:jc w:val="both"/>
        <w:rPr>
          <w:szCs w:val="24"/>
        </w:rPr>
      </w:pPr>
      <w:r w:rsidRPr="00DA288B">
        <w:rPr>
          <w:szCs w:val="24"/>
        </w:rPr>
        <w:t>3.2</w:t>
      </w:r>
      <w:r w:rsidR="003974BE" w:rsidRPr="00DA288B">
        <w:rPr>
          <w:szCs w:val="24"/>
        </w:rPr>
        <w:t xml:space="preserve"> </w:t>
      </w:r>
      <w:r w:rsidR="00EF2F20" w:rsidRPr="00DA288B">
        <w:rPr>
          <w:szCs w:val="24"/>
        </w:rPr>
        <w:tab/>
      </w:r>
      <w:r w:rsidRPr="00DA288B">
        <w:rPr>
          <w:szCs w:val="24"/>
        </w:rPr>
        <w:t>Z</w:t>
      </w:r>
      <w:r w:rsidR="007E03E4" w:rsidRPr="00DA288B">
        <w:rPr>
          <w:szCs w:val="24"/>
        </w:rPr>
        <w:t>a </w:t>
      </w:r>
      <w:r w:rsidRPr="00DA288B">
        <w:rPr>
          <w:szCs w:val="24"/>
        </w:rPr>
        <w:t>předmět plnění (dílo) se považuje dodávk</w:t>
      </w:r>
      <w:r w:rsidR="007E03E4" w:rsidRPr="00DA288B">
        <w:rPr>
          <w:szCs w:val="24"/>
        </w:rPr>
        <w:t>a a </w:t>
      </w:r>
      <w:r w:rsidRPr="00DA288B">
        <w:rPr>
          <w:szCs w:val="24"/>
        </w:rPr>
        <w:t xml:space="preserve">montáž </w:t>
      </w:r>
      <w:r w:rsidR="00F77A18" w:rsidRPr="00DA288B">
        <w:rPr>
          <w:szCs w:val="24"/>
        </w:rPr>
        <w:t>stavebních prací</w:t>
      </w:r>
      <w:r w:rsidR="004E6349" w:rsidRPr="00DA288B">
        <w:rPr>
          <w:szCs w:val="24"/>
        </w:rPr>
        <w:t xml:space="preserve"> </w:t>
      </w:r>
      <w:r w:rsidR="004574B4" w:rsidRPr="00DA288B">
        <w:rPr>
          <w:szCs w:val="24"/>
        </w:rPr>
        <w:t>včetně</w:t>
      </w:r>
      <w:r w:rsidR="001C3A2A" w:rsidRPr="00DA288B">
        <w:rPr>
          <w:szCs w:val="24"/>
        </w:rPr>
        <w:t xml:space="preserve"> zajištění přípravných a dokončovacích fází pro stavbu </w:t>
      </w:r>
      <w:r w:rsidRPr="00DA288B">
        <w:rPr>
          <w:szCs w:val="24"/>
        </w:rPr>
        <w:t>podle:</w:t>
      </w:r>
    </w:p>
    <w:p w14:paraId="0C9E5577" w14:textId="0B525EB2" w:rsidR="0083544E" w:rsidRPr="00DA288B" w:rsidRDefault="007E03E4" w:rsidP="00DA288B">
      <w:pPr>
        <w:tabs>
          <w:tab w:val="left" w:pos="567"/>
        </w:tabs>
        <w:spacing w:before="0"/>
        <w:ind w:left="567" w:hanging="567"/>
        <w:jc w:val="both"/>
        <w:rPr>
          <w:rFonts w:eastAsia="Arial"/>
          <w:szCs w:val="24"/>
        </w:rPr>
      </w:pPr>
      <w:r w:rsidRPr="00DA288B">
        <w:rPr>
          <w:rFonts w:eastAsia="Arial"/>
          <w:szCs w:val="24"/>
        </w:rPr>
        <w:tab/>
      </w:r>
      <w:r w:rsidR="007C00C1" w:rsidRPr="007C00C1">
        <w:rPr>
          <w:rFonts w:eastAsia="Arial"/>
          <w:szCs w:val="24"/>
        </w:rPr>
        <w:t xml:space="preserve">projektové dokumentace </w:t>
      </w:r>
      <w:r w:rsidR="007C4232">
        <w:rPr>
          <w:rFonts w:eastAsia="Arial"/>
          <w:szCs w:val="24"/>
        </w:rPr>
        <w:t>(</w:t>
      </w:r>
      <w:r w:rsidR="000E6E93" w:rsidRPr="007C00C1">
        <w:rPr>
          <w:rFonts w:eastAsia="Lucida Sans Unicode"/>
          <w:kern w:val="2"/>
          <w:szCs w:val="24"/>
          <w:lang w:eastAsia="hi-IN" w:bidi="hi-IN"/>
        </w:rPr>
        <w:t>DPS</w:t>
      </w:r>
      <w:r w:rsidR="007C4232">
        <w:rPr>
          <w:rFonts w:eastAsia="Lucida Sans Unicode"/>
          <w:kern w:val="2"/>
          <w:szCs w:val="24"/>
          <w:lang w:eastAsia="hi-IN" w:bidi="hi-IN"/>
        </w:rPr>
        <w:t>)</w:t>
      </w:r>
      <w:r w:rsidR="000E6E93" w:rsidRPr="007C00C1">
        <w:rPr>
          <w:rFonts w:eastAsia="Arial"/>
          <w:szCs w:val="24"/>
        </w:rPr>
        <w:t xml:space="preserve">, č. zak. </w:t>
      </w:r>
      <w:r w:rsidR="000E6E93">
        <w:rPr>
          <w:rFonts w:eastAsia="Arial"/>
          <w:szCs w:val="24"/>
        </w:rPr>
        <w:t>15032024</w:t>
      </w:r>
      <w:r w:rsidR="000E6E93" w:rsidRPr="007C00C1">
        <w:rPr>
          <w:rFonts w:eastAsia="Arial"/>
          <w:szCs w:val="24"/>
        </w:rPr>
        <w:t>, kterou zpracoval</w:t>
      </w:r>
      <w:r w:rsidR="006F06FA">
        <w:rPr>
          <w:rFonts w:eastAsia="Arial"/>
          <w:szCs w:val="24"/>
        </w:rPr>
        <w:t xml:space="preserve">a společnost </w:t>
      </w:r>
      <w:r w:rsidR="006F06FA">
        <w:rPr>
          <w:b/>
          <w:szCs w:val="24"/>
        </w:rPr>
        <w:t>Nýdrle – projektová kancelář s.r.o.</w:t>
      </w:r>
      <w:r w:rsidR="002D2F30" w:rsidRPr="00235E76">
        <w:rPr>
          <w:szCs w:val="24"/>
        </w:rPr>
        <w:t xml:space="preserve"> IČ: </w:t>
      </w:r>
      <w:r w:rsidR="006F06FA">
        <w:rPr>
          <w:szCs w:val="24"/>
        </w:rPr>
        <w:t>28474961</w:t>
      </w:r>
      <w:r w:rsidR="002D2F30">
        <w:rPr>
          <w:szCs w:val="24"/>
        </w:rPr>
        <w:t xml:space="preserve">, se sídlem </w:t>
      </w:r>
      <w:r w:rsidR="006F06FA">
        <w:rPr>
          <w:szCs w:val="24"/>
        </w:rPr>
        <w:t>U Sila 1670, 463 11 Liberec 30</w:t>
      </w:r>
      <w:r w:rsidR="002D2F30">
        <w:rPr>
          <w:szCs w:val="24"/>
        </w:rPr>
        <w:t xml:space="preserve">, </w:t>
      </w:r>
      <w:r w:rsidR="006F06FA">
        <w:rPr>
          <w:szCs w:val="24"/>
        </w:rPr>
        <w:t xml:space="preserve">zodpovědný </w:t>
      </w:r>
      <w:r w:rsidR="002D2F30">
        <w:rPr>
          <w:szCs w:val="24"/>
        </w:rPr>
        <w:t xml:space="preserve">projektant </w:t>
      </w:r>
      <w:r w:rsidR="006F06FA">
        <w:rPr>
          <w:szCs w:val="24"/>
        </w:rPr>
        <w:t xml:space="preserve">Ing. Jan Rosina – autorizovaný inženýr pro dopravní stavby, </w:t>
      </w:r>
      <w:r w:rsidR="002D2F30">
        <w:rPr>
          <w:szCs w:val="24"/>
        </w:rPr>
        <w:t>ČKAIT: 0501</w:t>
      </w:r>
      <w:r w:rsidR="006F06FA">
        <w:rPr>
          <w:szCs w:val="24"/>
        </w:rPr>
        <w:t>443</w:t>
      </w:r>
      <w:r w:rsidR="000E6E93">
        <w:rPr>
          <w:rFonts w:eastAsia="Arial"/>
          <w:szCs w:val="24"/>
        </w:rPr>
        <w:t xml:space="preserve"> </w:t>
      </w:r>
      <w:r w:rsidR="000E6E93" w:rsidRPr="007C00C1">
        <w:rPr>
          <w:rFonts w:eastAsia="Arial"/>
          <w:szCs w:val="24"/>
        </w:rPr>
        <w:t xml:space="preserve">(dále jen </w:t>
      </w:r>
      <w:r w:rsidR="000E6E93" w:rsidRPr="007C00C1">
        <w:rPr>
          <w:rFonts w:eastAsia="Arial"/>
          <w:b/>
          <w:szCs w:val="24"/>
        </w:rPr>
        <w:t>„projektová dokumentace“</w:t>
      </w:r>
      <w:r w:rsidR="000E6E93" w:rsidRPr="007C00C1">
        <w:rPr>
          <w:rFonts w:eastAsia="Arial"/>
          <w:szCs w:val="24"/>
        </w:rPr>
        <w:t>)</w:t>
      </w:r>
      <w:r w:rsidR="000E6E93">
        <w:rPr>
          <w:rFonts w:eastAsia="Arial"/>
          <w:szCs w:val="24"/>
        </w:rPr>
        <w:t xml:space="preserve">, </w:t>
      </w:r>
      <w:r w:rsidR="007C00C1" w:rsidRPr="007C00C1">
        <w:rPr>
          <w:rFonts w:eastAsia="Arial"/>
          <w:szCs w:val="24"/>
        </w:rPr>
        <w:t xml:space="preserve">která byla nedílnou součástí zadávací dokumentace veřejné zakázky </w:t>
      </w:r>
      <w:r w:rsidR="007C00C1" w:rsidRPr="007C00C1">
        <w:rPr>
          <w:b/>
          <w:bCs/>
          <w:szCs w:val="24"/>
        </w:rPr>
        <w:t>„</w:t>
      </w:r>
      <w:r w:rsidR="00896517">
        <w:rPr>
          <w:b/>
          <w:bCs/>
          <w:szCs w:val="24"/>
        </w:rPr>
        <w:t>Ul. Broumovská - parkoviště</w:t>
      </w:r>
      <w:r w:rsidR="007C00C1" w:rsidRPr="007C00C1">
        <w:rPr>
          <w:b/>
          <w:bCs/>
          <w:szCs w:val="24"/>
        </w:rPr>
        <w:t>“</w:t>
      </w:r>
      <w:r w:rsidR="00207826" w:rsidRPr="007C00C1">
        <w:rPr>
          <w:rFonts w:eastAsia="Arial"/>
          <w:szCs w:val="24"/>
        </w:rPr>
        <w:t>,</w:t>
      </w:r>
      <w:r w:rsidR="00207826" w:rsidRPr="00DA288B">
        <w:rPr>
          <w:rFonts w:eastAsia="Arial"/>
          <w:szCs w:val="24"/>
        </w:rPr>
        <w:t xml:space="preserve"> na jejímž základě je uzavírána tato smlouva, </w:t>
      </w:r>
      <w:r w:rsidR="00C039A1">
        <w:rPr>
          <w:rFonts w:eastAsia="Arial"/>
          <w:szCs w:val="24"/>
        </w:rPr>
        <w:t xml:space="preserve">a </w:t>
      </w:r>
      <w:r w:rsidR="00207826" w:rsidRPr="00DA288B">
        <w:rPr>
          <w:rFonts w:eastAsia="Arial"/>
          <w:szCs w:val="24"/>
        </w:rPr>
        <w:t>dále dle přílohy č. 1 této smlouvy a v souladu s</w:t>
      </w:r>
      <w:r w:rsidR="00F77A18" w:rsidRPr="00DA288B">
        <w:rPr>
          <w:rFonts w:eastAsia="Arial"/>
          <w:szCs w:val="24"/>
        </w:rPr>
        <w:t>:</w:t>
      </w:r>
    </w:p>
    <w:p w14:paraId="31417B78" w14:textId="1D0F916F"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technologickými postupy vztahující</w:t>
      </w:r>
      <w:r w:rsidR="00C0456D" w:rsidRPr="00DA288B">
        <w:rPr>
          <w:szCs w:val="24"/>
        </w:rPr>
        <w:t>mi</w:t>
      </w:r>
      <w:r w:rsidRPr="00DA288B">
        <w:rPr>
          <w:szCs w:val="24"/>
        </w:rPr>
        <w:t xml:space="preserve"> se </w:t>
      </w:r>
      <w:r w:rsidR="007E03E4" w:rsidRPr="00DA288B">
        <w:rPr>
          <w:szCs w:val="24"/>
        </w:rPr>
        <w:t>k </w:t>
      </w:r>
      <w:r w:rsidRPr="00DA288B">
        <w:rPr>
          <w:szCs w:val="24"/>
        </w:rPr>
        <w:t>prováděnému dílu,</w:t>
      </w:r>
    </w:p>
    <w:p w14:paraId="382A6EC5" w14:textId="77777777"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technickými listy výrobků vztahující</w:t>
      </w:r>
      <w:r w:rsidR="004D3134" w:rsidRPr="00DA288B">
        <w:rPr>
          <w:szCs w:val="24"/>
        </w:rPr>
        <w:t>mi</w:t>
      </w:r>
      <w:r w:rsidRPr="00DA288B">
        <w:rPr>
          <w:szCs w:val="24"/>
        </w:rPr>
        <w:t xml:space="preserve"> se </w:t>
      </w:r>
      <w:r w:rsidR="007E03E4" w:rsidRPr="00DA288B">
        <w:rPr>
          <w:szCs w:val="24"/>
        </w:rPr>
        <w:t>k </w:t>
      </w:r>
      <w:r w:rsidRPr="00DA288B">
        <w:rPr>
          <w:szCs w:val="24"/>
        </w:rPr>
        <w:t>prováděnému dílu,</w:t>
      </w:r>
    </w:p>
    <w:p w14:paraId="4EE85165" w14:textId="77777777"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normami (zejmén</w:t>
      </w:r>
      <w:r w:rsidR="007E03E4" w:rsidRPr="00DA288B">
        <w:rPr>
          <w:szCs w:val="24"/>
        </w:rPr>
        <w:t>a </w:t>
      </w:r>
      <w:r w:rsidRPr="00DA288B">
        <w:rPr>
          <w:szCs w:val="24"/>
        </w:rPr>
        <w:t xml:space="preserve">ČSN) vztahujícími se </w:t>
      </w:r>
      <w:r w:rsidR="007E03E4" w:rsidRPr="00DA288B">
        <w:rPr>
          <w:szCs w:val="24"/>
        </w:rPr>
        <w:t>k </w:t>
      </w:r>
      <w:r w:rsidRPr="00DA288B">
        <w:rPr>
          <w:szCs w:val="24"/>
        </w:rPr>
        <w:t>prováděnému dílu,</w:t>
      </w:r>
    </w:p>
    <w:p w14:paraId="41877F56" w14:textId="77777777" w:rsidR="006436FE" w:rsidRPr="00DA288B" w:rsidRDefault="006436FE" w:rsidP="00DA288B">
      <w:pPr>
        <w:numPr>
          <w:ilvl w:val="1"/>
          <w:numId w:val="22"/>
        </w:numPr>
        <w:overflowPunct/>
        <w:autoSpaceDE/>
        <w:autoSpaceDN/>
        <w:adjustRightInd/>
        <w:spacing w:before="0"/>
        <w:textAlignment w:val="auto"/>
        <w:rPr>
          <w:szCs w:val="24"/>
        </w:rPr>
      </w:pPr>
      <w:r w:rsidRPr="00DA288B">
        <w:rPr>
          <w:szCs w:val="24"/>
        </w:rPr>
        <w:t>obecně závaznými právními předpisy vztahující</w:t>
      </w:r>
      <w:r w:rsidR="004D3134" w:rsidRPr="00DA288B">
        <w:rPr>
          <w:szCs w:val="24"/>
        </w:rPr>
        <w:t>mi</w:t>
      </w:r>
      <w:r w:rsidRPr="00DA288B">
        <w:rPr>
          <w:szCs w:val="24"/>
        </w:rPr>
        <w:t xml:space="preserve"> se </w:t>
      </w:r>
      <w:r w:rsidR="007E03E4" w:rsidRPr="00DA288B">
        <w:rPr>
          <w:szCs w:val="24"/>
        </w:rPr>
        <w:t>k </w:t>
      </w:r>
      <w:r w:rsidRPr="00DA288B">
        <w:rPr>
          <w:szCs w:val="24"/>
        </w:rPr>
        <w:t xml:space="preserve">prováděnému dílu </w:t>
      </w:r>
      <w:r w:rsidR="007E03E4" w:rsidRPr="00DA288B">
        <w:rPr>
          <w:szCs w:val="24"/>
        </w:rPr>
        <w:t>a </w:t>
      </w:r>
    </w:p>
    <w:p w14:paraId="062CD273" w14:textId="04949B0B" w:rsidR="006436FE" w:rsidRPr="00DA288B" w:rsidRDefault="003C01B3" w:rsidP="00DA288B">
      <w:pPr>
        <w:numPr>
          <w:ilvl w:val="1"/>
          <w:numId w:val="22"/>
        </w:numPr>
        <w:overflowPunct/>
        <w:autoSpaceDE/>
        <w:autoSpaceDN/>
        <w:adjustRightInd/>
        <w:spacing w:before="0" w:after="120"/>
        <w:textAlignment w:val="auto"/>
        <w:rPr>
          <w:szCs w:val="24"/>
        </w:rPr>
      </w:pPr>
      <w:r w:rsidRPr="00DA288B">
        <w:rPr>
          <w:szCs w:val="24"/>
        </w:rPr>
        <w:t>pokyny objednatele</w:t>
      </w:r>
      <w:r w:rsidR="00EF2F20" w:rsidRPr="00DA288B">
        <w:rPr>
          <w:szCs w:val="24"/>
        </w:rPr>
        <w:t>.</w:t>
      </w:r>
    </w:p>
    <w:p w14:paraId="00922ED8" w14:textId="77777777" w:rsidR="006436FE" w:rsidRPr="00DA288B" w:rsidRDefault="00546405" w:rsidP="00DA288B">
      <w:pPr>
        <w:pStyle w:val="Zkladntext3"/>
        <w:spacing w:after="0"/>
        <w:ind w:left="567"/>
        <w:rPr>
          <w:rFonts w:cs="Times New Roman"/>
          <w:b/>
          <w:sz w:val="24"/>
          <w:szCs w:val="24"/>
        </w:rPr>
      </w:pPr>
      <w:r w:rsidRPr="00DA288B">
        <w:rPr>
          <w:rFonts w:cs="Times New Roman"/>
          <w:b/>
          <w:sz w:val="24"/>
          <w:szCs w:val="24"/>
        </w:rPr>
        <w:t>ÚDAJE</w:t>
      </w:r>
      <w:r w:rsidR="003974BE" w:rsidRPr="00DA288B">
        <w:rPr>
          <w:rFonts w:cs="Times New Roman"/>
          <w:b/>
          <w:sz w:val="24"/>
          <w:szCs w:val="24"/>
        </w:rPr>
        <w:t xml:space="preserve"> </w:t>
      </w:r>
      <w:r w:rsidRPr="00DA288B">
        <w:rPr>
          <w:rFonts w:cs="Times New Roman"/>
          <w:b/>
          <w:sz w:val="24"/>
          <w:szCs w:val="24"/>
        </w:rPr>
        <w:t>O STAVBĚ</w:t>
      </w:r>
      <w:r w:rsidR="006436FE" w:rsidRPr="00DA288B">
        <w:rPr>
          <w:rFonts w:cs="Times New Roman"/>
          <w:b/>
          <w:sz w:val="24"/>
          <w:szCs w:val="24"/>
        </w:rPr>
        <w:t>:</w:t>
      </w:r>
    </w:p>
    <w:p w14:paraId="031BB644" w14:textId="2EF47494" w:rsidR="006436FE" w:rsidRPr="00DA288B" w:rsidRDefault="006436FE" w:rsidP="00DA288B">
      <w:pPr>
        <w:pStyle w:val="Zkladntext3"/>
        <w:tabs>
          <w:tab w:val="left" w:pos="2268"/>
        </w:tabs>
        <w:spacing w:after="0"/>
        <w:ind w:left="2268" w:hanging="1701"/>
        <w:rPr>
          <w:rFonts w:cs="Times New Roman"/>
          <w:b/>
          <w:sz w:val="24"/>
          <w:szCs w:val="24"/>
          <w:lang w:val="cs-CZ"/>
        </w:rPr>
      </w:pPr>
      <w:r w:rsidRPr="00DA288B">
        <w:rPr>
          <w:rFonts w:cs="Times New Roman"/>
          <w:sz w:val="24"/>
          <w:szCs w:val="24"/>
        </w:rPr>
        <w:t>Název stavby</w:t>
      </w:r>
      <w:r w:rsidR="00B37029" w:rsidRPr="00DA288B">
        <w:rPr>
          <w:rFonts w:cs="Times New Roman"/>
          <w:sz w:val="24"/>
          <w:szCs w:val="24"/>
          <w:lang w:val="cs-CZ"/>
        </w:rPr>
        <w:t>:</w:t>
      </w:r>
      <w:r w:rsidRPr="00DA288B">
        <w:rPr>
          <w:rFonts w:cs="Times New Roman"/>
          <w:sz w:val="24"/>
          <w:szCs w:val="24"/>
        </w:rPr>
        <w:t xml:space="preserve"> </w:t>
      </w:r>
      <w:r w:rsidR="00B37029" w:rsidRPr="00DA288B">
        <w:rPr>
          <w:rFonts w:cs="Times New Roman"/>
          <w:sz w:val="24"/>
          <w:szCs w:val="24"/>
          <w:lang w:val="cs-CZ"/>
        </w:rPr>
        <w:tab/>
      </w:r>
      <w:r w:rsidR="00207826" w:rsidRPr="002D2F30">
        <w:rPr>
          <w:rFonts w:cs="Times New Roman"/>
          <w:b/>
          <w:kern w:val="2"/>
          <w:sz w:val="24"/>
          <w:szCs w:val="24"/>
        </w:rPr>
        <w:t>„</w:t>
      </w:r>
      <w:r w:rsidR="006F06FA">
        <w:rPr>
          <w:rFonts w:cs="Times New Roman"/>
          <w:b/>
          <w:bCs/>
          <w:sz w:val="24"/>
          <w:szCs w:val="24"/>
          <w:lang w:val="cs-CZ"/>
        </w:rPr>
        <w:t>U</w:t>
      </w:r>
      <w:r w:rsidR="00E54C43">
        <w:rPr>
          <w:rFonts w:cs="Times New Roman"/>
          <w:b/>
          <w:bCs/>
          <w:sz w:val="24"/>
          <w:szCs w:val="24"/>
          <w:lang w:val="cs-CZ"/>
        </w:rPr>
        <w:t>l</w:t>
      </w:r>
      <w:r w:rsidR="006F06FA">
        <w:rPr>
          <w:rFonts w:cs="Times New Roman"/>
          <w:b/>
          <w:bCs/>
          <w:sz w:val="24"/>
          <w:szCs w:val="24"/>
          <w:lang w:val="cs-CZ"/>
        </w:rPr>
        <w:t>. Broumovská - parkoviště</w:t>
      </w:r>
      <w:r w:rsidR="007C00C1" w:rsidRPr="002D2F30">
        <w:rPr>
          <w:rFonts w:cs="Times New Roman"/>
          <w:b/>
          <w:sz w:val="24"/>
          <w:szCs w:val="24"/>
        </w:rPr>
        <w:t>“</w:t>
      </w:r>
    </w:p>
    <w:p w14:paraId="592BFF1B" w14:textId="54AFD8C6" w:rsidR="006436FE" w:rsidRPr="00DD183D" w:rsidRDefault="006436FE" w:rsidP="00A1228C">
      <w:pPr>
        <w:pStyle w:val="Zkladntext3"/>
        <w:tabs>
          <w:tab w:val="left" w:pos="2268"/>
        </w:tabs>
        <w:spacing w:after="0"/>
        <w:ind w:left="2268" w:hanging="1701"/>
        <w:jc w:val="both"/>
        <w:rPr>
          <w:rFonts w:cs="Times New Roman"/>
          <w:sz w:val="24"/>
          <w:szCs w:val="24"/>
          <w:lang w:val="cs-CZ"/>
        </w:rPr>
      </w:pPr>
      <w:r w:rsidRPr="00DA288B">
        <w:rPr>
          <w:rFonts w:cs="Times New Roman"/>
          <w:sz w:val="24"/>
          <w:szCs w:val="24"/>
        </w:rPr>
        <w:t>Místo stavby:</w:t>
      </w:r>
      <w:r w:rsidR="00B37029" w:rsidRPr="00DA288B">
        <w:rPr>
          <w:rFonts w:cs="Times New Roman"/>
          <w:sz w:val="24"/>
          <w:szCs w:val="24"/>
          <w:lang w:val="cs-CZ"/>
        </w:rPr>
        <w:tab/>
      </w:r>
      <w:r w:rsidR="00896517">
        <w:rPr>
          <w:rFonts w:cs="Times New Roman"/>
          <w:sz w:val="24"/>
          <w:szCs w:val="24"/>
          <w:lang w:val="cs-CZ"/>
        </w:rPr>
        <w:t>k. ú. Rochlice u Liberce, pozemky dotčené stavbou: p.p.č. 1429/158, 1429/129, 1464/1</w:t>
      </w:r>
    </w:p>
    <w:p w14:paraId="07E6A130" w14:textId="77777777" w:rsidR="006436FE" w:rsidRPr="00DA288B" w:rsidRDefault="006436FE" w:rsidP="00DA288B">
      <w:pPr>
        <w:pStyle w:val="Zkladntext3"/>
        <w:tabs>
          <w:tab w:val="left" w:pos="2268"/>
        </w:tabs>
        <w:spacing w:after="0"/>
        <w:ind w:left="567"/>
        <w:rPr>
          <w:rFonts w:cs="Times New Roman"/>
          <w:sz w:val="24"/>
          <w:szCs w:val="24"/>
        </w:rPr>
      </w:pPr>
      <w:r w:rsidRPr="00DA288B">
        <w:rPr>
          <w:rFonts w:cs="Times New Roman"/>
          <w:sz w:val="24"/>
          <w:szCs w:val="24"/>
        </w:rPr>
        <w:t>Investor stavby:</w:t>
      </w:r>
      <w:r w:rsidR="00B37029" w:rsidRPr="00DA288B">
        <w:rPr>
          <w:rFonts w:cs="Times New Roman"/>
          <w:sz w:val="24"/>
          <w:szCs w:val="24"/>
          <w:lang w:val="cs-CZ"/>
        </w:rPr>
        <w:tab/>
      </w:r>
      <w:r w:rsidRPr="00DA288B">
        <w:rPr>
          <w:rFonts w:cs="Times New Roman"/>
          <w:sz w:val="24"/>
          <w:szCs w:val="24"/>
        </w:rPr>
        <w:t xml:space="preserve">objednatel </w:t>
      </w:r>
    </w:p>
    <w:p w14:paraId="35C268A8" w14:textId="517DD619" w:rsidR="006436FE" w:rsidRPr="00DA288B" w:rsidRDefault="006436FE" w:rsidP="00DA288B">
      <w:pPr>
        <w:tabs>
          <w:tab w:val="num" w:pos="360"/>
        </w:tabs>
        <w:spacing w:before="0" w:after="120"/>
        <w:ind w:left="567"/>
        <w:jc w:val="both"/>
        <w:rPr>
          <w:szCs w:val="24"/>
        </w:rPr>
      </w:pPr>
      <w:r w:rsidRPr="00DA288B">
        <w:rPr>
          <w:szCs w:val="24"/>
        </w:rPr>
        <w:t>(dále</w:t>
      </w:r>
      <w:r w:rsidR="003974BE" w:rsidRPr="00DA288B">
        <w:rPr>
          <w:szCs w:val="24"/>
        </w:rPr>
        <w:t xml:space="preserve"> </w:t>
      </w:r>
      <w:r w:rsidRPr="00DA288B">
        <w:rPr>
          <w:szCs w:val="24"/>
        </w:rPr>
        <w:t>jako</w:t>
      </w:r>
      <w:r w:rsidR="003974BE" w:rsidRPr="00DA288B">
        <w:rPr>
          <w:szCs w:val="24"/>
        </w:rPr>
        <w:t xml:space="preserve"> </w:t>
      </w:r>
      <w:r w:rsidRPr="00DA288B">
        <w:rPr>
          <w:b/>
          <w:szCs w:val="24"/>
        </w:rPr>
        <w:t>„stavba“</w:t>
      </w:r>
      <w:r w:rsidRPr="00DA288B">
        <w:rPr>
          <w:szCs w:val="24"/>
        </w:rPr>
        <w:t>)</w:t>
      </w:r>
    </w:p>
    <w:p w14:paraId="638B5353" w14:textId="77777777" w:rsidR="002B0C96" w:rsidRPr="00DA288B" w:rsidRDefault="002B0C96" w:rsidP="00DA288B">
      <w:pPr>
        <w:tabs>
          <w:tab w:val="num" w:pos="360"/>
        </w:tabs>
        <w:spacing w:before="0" w:after="120"/>
        <w:ind w:left="567"/>
        <w:jc w:val="both"/>
        <w:rPr>
          <w:szCs w:val="24"/>
        </w:rPr>
      </w:pPr>
    </w:p>
    <w:p w14:paraId="7E35D409" w14:textId="77777777" w:rsidR="006436FE" w:rsidRPr="00DA288B" w:rsidRDefault="006436FE" w:rsidP="00DA288B">
      <w:pPr>
        <w:tabs>
          <w:tab w:val="left" w:pos="567"/>
        </w:tabs>
        <w:spacing w:before="0" w:after="120"/>
        <w:jc w:val="both"/>
        <w:rPr>
          <w:szCs w:val="24"/>
        </w:rPr>
      </w:pPr>
      <w:r w:rsidRPr="00DA288B">
        <w:rPr>
          <w:szCs w:val="24"/>
        </w:rPr>
        <w:t>3.3</w:t>
      </w:r>
      <w:r w:rsidR="003974BE" w:rsidRPr="00DA288B">
        <w:rPr>
          <w:szCs w:val="24"/>
        </w:rPr>
        <w:t xml:space="preserve"> </w:t>
      </w:r>
      <w:r w:rsidR="00EF2F20" w:rsidRPr="00DA288B">
        <w:rPr>
          <w:szCs w:val="24"/>
        </w:rPr>
        <w:tab/>
      </w:r>
      <w:r w:rsidRPr="00DA288B">
        <w:rPr>
          <w:szCs w:val="24"/>
        </w:rPr>
        <w:t>Předmětem plnění (díla) je také:</w:t>
      </w:r>
    </w:p>
    <w:p w14:paraId="721469C2" w14:textId="77777777" w:rsidR="006436FE" w:rsidRPr="00DA288B" w:rsidRDefault="00EF2F20" w:rsidP="00DA288B">
      <w:pPr>
        <w:tabs>
          <w:tab w:val="left" w:pos="426"/>
          <w:tab w:val="left" w:pos="993"/>
        </w:tabs>
        <w:spacing w:before="0" w:after="120"/>
        <w:jc w:val="both"/>
        <w:rPr>
          <w:szCs w:val="24"/>
        </w:rPr>
      </w:pPr>
      <w:r w:rsidRPr="00DA288B">
        <w:rPr>
          <w:szCs w:val="24"/>
        </w:rPr>
        <w:tab/>
      </w:r>
      <w:r w:rsidR="006436FE" w:rsidRPr="00DA288B">
        <w:rPr>
          <w:szCs w:val="24"/>
        </w:rPr>
        <w:t>3.3.1</w:t>
      </w:r>
      <w:r w:rsidRPr="00DA288B">
        <w:rPr>
          <w:szCs w:val="24"/>
        </w:rPr>
        <w:tab/>
      </w:r>
      <w:r w:rsidR="006436FE" w:rsidRPr="00DA288B">
        <w:rPr>
          <w:szCs w:val="24"/>
        </w:rPr>
        <w:t>zpracování:</w:t>
      </w:r>
    </w:p>
    <w:p w14:paraId="142A277F" w14:textId="77777777" w:rsidR="00037470" w:rsidRPr="00DA288B" w:rsidRDefault="00037470" w:rsidP="00DA288B">
      <w:pPr>
        <w:pStyle w:val="Odstavecseseznamem"/>
        <w:numPr>
          <w:ilvl w:val="0"/>
          <w:numId w:val="17"/>
        </w:numPr>
        <w:suppressAutoHyphens w:val="0"/>
        <w:autoSpaceDE w:val="0"/>
        <w:autoSpaceDN w:val="0"/>
        <w:adjustRightInd w:val="0"/>
        <w:spacing w:after="120"/>
        <w:ind w:left="1276" w:hanging="283"/>
        <w:contextualSpacing/>
        <w:jc w:val="both"/>
        <w:rPr>
          <w:rFonts w:eastAsia="Lucida Sans Unicode"/>
          <w:bCs/>
          <w:iCs/>
          <w:kern w:val="1"/>
          <w:lang w:val="x-none" w:eastAsia="hi-IN" w:bidi="hi-IN"/>
        </w:rPr>
      </w:pPr>
      <w:r w:rsidRPr="00DA288B">
        <w:rPr>
          <w:rFonts w:eastAsia="Lucida Sans Unicode"/>
          <w:bCs/>
          <w:iCs/>
          <w:kern w:val="1"/>
          <w:lang w:val="x-none" w:eastAsia="hi-IN" w:bidi="hi-IN"/>
        </w:rPr>
        <w:t>dopracování technologických postupů (vi</w:t>
      </w:r>
      <w:r w:rsidR="007E03E4" w:rsidRPr="00DA288B">
        <w:rPr>
          <w:rFonts w:eastAsia="Lucida Sans Unicode"/>
          <w:bCs/>
          <w:iCs/>
          <w:kern w:val="1"/>
          <w:lang w:val="x-none" w:eastAsia="hi-IN" w:bidi="hi-IN"/>
        </w:rPr>
        <w:t>z </w:t>
      </w:r>
      <w:r w:rsidRPr="00DA288B">
        <w:rPr>
          <w:rFonts w:eastAsia="Lucida Sans Unicode"/>
          <w:bCs/>
          <w:iCs/>
          <w:kern w:val="1"/>
          <w:lang w:val="x-none" w:eastAsia="hi-IN" w:bidi="hi-IN"/>
        </w:rPr>
        <w:t>projektová dokumentace), které budou předány zpracovateli projektové dokumen</w:t>
      </w:r>
      <w:r w:rsidR="00AA0A48" w:rsidRPr="00DA288B">
        <w:rPr>
          <w:rFonts w:eastAsia="Lucida Sans Unicode"/>
          <w:bCs/>
          <w:iCs/>
          <w:kern w:val="1"/>
          <w:lang w:val="x-none" w:eastAsia="hi-IN" w:bidi="hi-IN"/>
        </w:rPr>
        <w:t xml:space="preserve">tace </w:t>
      </w:r>
      <w:r w:rsidR="007E03E4" w:rsidRPr="00DA288B">
        <w:rPr>
          <w:rFonts w:eastAsia="Lucida Sans Unicode"/>
          <w:bCs/>
          <w:iCs/>
          <w:kern w:val="1"/>
          <w:lang w:val="x-none" w:eastAsia="hi-IN" w:bidi="hi-IN"/>
        </w:rPr>
        <w:t>a </w:t>
      </w:r>
      <w:r w:rsidR="008700E7" w:rsidRPr="00DA288B">
        <w:rPr>
          <w:rFonts w:eastAsia="Lucida Sans Unicode"/>
          <w:bCs/>
          <w:iCs/>
          <w:kern w:val="1"/>
          <w:lang w:eastAsia="hi-IN" w:bidi="hi-IN"/>
        </w:rPr>
        <w:t>objednateli</w:t>
      </w:r>
      <w:r w:rsidR="00AA0A48" w:rsidRPr="00DA288B">
        <w:rPr>
          <w:rFonts w:eastAsia="Lucida Sans Unicode"/>
          <w:bCs/>
          <w:iCs/>
          <w:kern w:val="1"/>
          <w:lang w:val="x-none" w:eastAsia="hi-IN" w:bidi="hi-IN"/>
        </w:rPr>
        <w:t xml:space="preserve"> ke schválení</w:t>
      </w:r>
      <w:r w:rsidR="00AA0A48" w:rsidRPr="00DA288B">
        <w:rPr>
          <w:rFonts w:eastAsia="Lucida Sans Unicode"/>
          <w:bCs/>
          <w:iCs/>
          <w:kern w:val="1"/>
          <w:lang w:eastAsia="hi-IN" w:bidi="hi-IN"/>
        </w:rPr>
        <w:t>,</w:t>
      </w:r>
    </w:p>
    <w:p w14:paraId="3039FBE5" w14:textId="238A0BF1" w:rsidR="001F5D5A" w:rsidRPr="00DA288B" w:rsidRDefault="001F5D5A" w:rsidP="00DA288B">
      <w:pPr>
        <w:pStyle w:val="Zkladntext"/>
        <w:widowControl/>
        <w:numPr>
          <w:ilvl w:val="0"/>
          <w:numId w:val="17"/>
        </w:numPr>
        <w:suppressAutoHyphens w:val="0"/>
        <w:ind w:left="1276" w:hanging="283"/>
        <w:jc w:val="both"/>
        <w:rPr>
          <w:rFonts w:cs="Times New Roman"/>
          <w:bCs/>
          <w:iCs/>
        </w:rPr>
      </w:pPr>
      <w:r w:rsidRPr="00DA288B">
        <w:rPr>
          <w:rFonts w:cs="Times New Roman"/>
          <w:bCs/>
          <w:iCs/>
        </w:rPr>
        <w:t xml:space="preserve">realizační dokumentace stavby </w:t>
      </w:r>
      <w:r w:rsidR="00037470" w:rsidRPr="00DA288B">
        <w:rPr>
          <w:rFonts w:cs="Times New Roman"/>
          <w:bCs/>
          <w:iCs/>
          <w:lang w:val="cs-CZ"/>
        </w:rPr>
        <w:t xml:space="preserve">(RDS) </w:t>
      </w:r>
      <w:r w:rsidRPr="00DA288B">
        <w:rPr>
          <w:rFonts w:cs="Times New Roman"/>
          <w:bCs/>
          <w:iCs/>
        </w:rPr>
        <w:t xml:space="preserve">dle </w:t>
      </w:r>
      <w:r w:rsidR="00452EC3">
        <w:rPr>
          <w:rFonts w:cs="Times New Roman"/>
          <w:bCs/>
          <w:iCs/>
          <w:lang w:val="cs-CZ"/>
        </w:rPr>
        <w:t xml:space="preserve">platné a účinné </w:t>
      </w:r>
      <w:r w:rsidRPr="00DA288B">
        <w:rPr>
          <w:rFonts w:cs="Times New Roman"/>
          <w:bCs/>
          <w:iCs/>
        </w:rPr>
        <w:t xml:space="preserve">vyhlášky </w:t>
      </w:r>
      <w:r w:rsidR="00452EC3">
        <w:rPr>
          <w:rFonts w:cs="Times New Roman"/>
          <w:bCs/>
          <w:iCs/>
          <w:lang w:val="cs-CZ"/>
        </w:rPr>
        <w:t>o dokumentaci staveb</w:t>
      </w:r>
      <w:r w:rsidRPr="00DA288B">
        <w:rPr>
          <w:rFonts w:cs="Times New Roman"/>
          <w:bCs/>
          <w:iCs/>
        </w:rPr>
        <w:t xml:space="preserve"> </w:t>
      </w:r>
      <w:r w:rsidR="007E03E4" w:rsidRPr="00DA288B">
        <w:rPr>
          <w:rFonts w:cs="Times New Roman"/>
          <w:bCs/>
          <w:iCs/>
        </w:rPr>
        <w:t>a </w:t>
      </w:r>
      <w:r w:rsidRPr="00DA288B">
        <w:rPr>
          <w:rFonts w:cs="Times New Roman"/>
          <w:bCs/>
          <w:iCs/>
        </w:rPr>
        <w:t xml:space="preserve">její předání </w:t>
      </w:r>
      <w:r w:rsidR="00C94A1D" w:rsidRPr="00DA288B">
        <w:rPr>
          <w:rFonts w:cs="Times New Roman"/>
          <w:bCs/>
          <w:iCs/>
        </w:rPr>
        <w:t>objednatel</w:t>
      </w:r>
      <w:r w:rsidRPr="00DA288B">
        <w:rPr>
          <w:rFonts w:cs="Times New Roman"/>
          <w:bCs/>
          <w:iCs/>
        </w:rPr>
        <w:t>i ke schválení v 5-ti vyhotoveních (4x tištěná</w:t>
      </w:r>
      <w:r w:rsidR="003974BE" w:rsidRPr="00DA288B">
        <w:rPr>
          <w:rFonts w:cs="Times New Roman"/>
          <w:bCs/>
          <w:iCs/>
        </w:rPr>
        <w:t xml:space="preserve"> </w:t>
      </w:r>
      <w:r w:rsidRPr="00DA288B">
        <w:rPr>
          <w:rFonts w:cs="Times New Roman"/>
          <w:bCs/>
          <w:iCs/>
        </w:rPr>
        <w:t>podob</w:t>
      </w:r>
      <w:r w:rsidR="007E03E4" w:rsidRPr="00DA288B">
        <w:rPr>
          <w:rFonts w:cs="Times New Roman"/>
          <w:bCs/>
          <w:iCs/>
        </w:rPr>
        <w:t>a a </w:t>
      </w:r>
      <w:r w:rsidRPr="00DA288B">
        <w:rPr>
          <w:rFonts w:cs="Times New Roman"/>
          <w:bCs/>
          <w:iCs/>
        </w:rPr>
        <w:t>1</w:t>
      </w:r>
      <w:r w:rsidR="00E877B1" w:rsidRPr="00DA288B">
        <w:rPr>
          <w:rFonts w:cs="Times New Roman"/>
          <w:bCs/>
          <w:iCs/>
          <w:lang w:val="cs-CZ"/>
        </w:rPr>
        <w:t>x</w:t>
      </w:r>
      <w:r w:rsidRPr="00DA288B">
        <w:rPr>
          <w:rFonts w:cs="Times New Roman"/>
          <w:bCs/>
          <w:iCs/>
        </w:rPr>
        <w:t xml:space="preserve"> el</w:t>
      </w:r>
      <w:r w:rsidR="00E877B1" w:rsidRPr="00DA288B">
        <w:rPr>
          <w:rFonts w:cs="Times New Roman"/>
          <w:bCs/>
          <w:iCs/>
          <w:lang w:val="cs-CZ"/>
        </w:rPr>
        <w:t>ektronická</w:t>
      </w:r>
      <w:r w:rsidRPr="00DA288B">
        <w:rPr>
          <w:rFonts w:cs="Times New Roman"/>
          <w:bCs/>
          <w:iCs/>
        </w:rPr>
        <w:t xml:space="preserve"> podob</w:t>
      </w:r>
      <w:r w:rsidR="007E03E4" w:rsidRPr="00DA288B">
        <w:rPr>
          <w:rFonts w:cs="Times New Roman"/>
          <w:bCs/>
          <w:iCs/>
        </w:rPr>
        <w:t>a </w:t>
      </w:r>
      <w:r w:rsidR="00F77A18" w:rsidRPr="00DA288B">
        <w:rPr>
          <w:rFonts w:cs="Times New Roman"/>
          <w:bCs/>
          <w:iCs/>
        </w:rPr>
        <w:t xml:space="preserve">e-mailem ve formátu </w:t>
      </w:r>
      <w:r w:rsidR="004A5AE6" w:rsidRPr="00DA288B">
        <w:rPr>
          <w:rFonts w:cs="Times New Roman"/>
          <w:bCs/>
          <w:iCs/>
        </w:rPr>
        <w:t>Auto</w:t>
      </w:r>
      <w:r w:rsidR="004A5AE6" w:rsidRPr="00DA288B">
        <w:rPr>
          <w:rFonts w:cs="Times New Roman"/>
          <w:bCs/>
          <w:iCs/>
          <w:lang w:val="cs-CZ"/>
        </w:rPr>
        <w:t>CAD</w:t>
      </w:r>
      <w:r w:rsidR="004A5AE6" w:rsidRPr="00DA288B">
        <w:rPr>
          <w:rFonts w:cs="Times New Roman"/>
          <w:bCs/>
          <w:iCs/>
        </w:rPr>
        <w:t xml:space="preserve"> </w:t>
      </w:r>
      <w:r w:rsidR="00F77A18" w:rsidRPr="00DA288B">
        <w:rPr>
          <w:rFonts w:cs="Times New Roman"/>
          <w:bCs/>
          <w:iCs/>
        </w:rPr>
        <w:t>- DWG, DXF nebo jim kompatibilnímu, v souřadnicovém systému S-JTSK a dále ve formátu PDF), přičemž RDS musí být zpracována v souladu se všemi povoleními stavby, s dokumentací pro stavební povolení stavby a zadávací dokumentací stavby</w:t>
      </w:r>
      <w:r w:rsidR="004A5AE6" w:rsidRPr="00DA288B">
        <w:rPr>
          <w:rFonts w:cs="Times New Roman"/>
          <w:bCs/>
          <w:iCs/>
          <w:lang w:val="cs-CZ"/>
        </w:rPr>
        <w:t>,</w:t>
      </w:r>
    </w:p>
    <w:p w14:paraId="3B8141FB" w14:textId="14304825" w:rsidR="006436FE" w:rsidRPr="00DA288B" w:rsidRDefault="006436FE" w:rsidP="00DA288B">
      <w:pPr>
        <w:pStyle w:val="Zkladntext"/>
        <w:widowControl/>
        <w:numPr>
          <w:ilvl w:val="0"/>
          <w:numId w:val="17"/>
        </w:numPr>
        <w:suppressAutoHyphens w:val="0"/>
        <w:ind w:left="1276" w:hanging="283"/>
        <w:jc w:val="both"/>
        <w:rPr>
          <w:rFonts w:cs="Times New Roman"/>
          <w:bCs/>
          <w:iCs/>
        </w:rPr>
      </w:pPr>
      <w:r w:rsidRPr="00DA288B">
        <w:rPr>
          <w:rFonts w:cs="Times New Roman"/>
          <w:bCs/>
          <w:iCs/>
        </w:rPr>
        <w:lastRenderedPageBreak/>
        <w:t>dokumentace skutečného provedení stavby (dále jen „DSPS“) ve 3 vyhotoveních</w:t>
      </w:r>
      <w:r w:rsidR="00AA0A48" w:rsidRPr="00DA288B">
        <w:rPr>
          <w:rFonts w:cs="Times New Roman"/>
          <w:bCs/>
          <w:iCs/>
        </w:rPr>
        <w:t xml:space="preserve"> (2x tis</w:t>
      </w:r>
      <w:r w:rsidR="007E03E4" w:rsidRPr="00DA288B">
        <w:rPr>
          <w:rFonts w:cs="Times New Roman"/>
          <w:bCs/>
          <w:iCs/>
        </w:rPr>
        <w:t>k </w:t>
      </w:r>
      <w:r w:rsidR="00AA0A48" w:rsidRPr="00DA288B">
        <w:rPr>
          <w:rFonts w:cs="Times New Roman"/>
          <w:bCs/>
          <w:iCs/>
        </w:rPr>
        <w:t>+ 1x digitální forma</w:t>
      </w:r>
      <w:r w:rsidR="00F77A18" w:rsidRPr="00DA288B">
        <w:rPr>
          <w:rFonts w:cs="Times New Roman"/>
          <w:bCs/>
          <w:iCs/>
          <w:lang w:val="cs-CZ"/>
        </w:rPr>
        <w:t xml:space="preserve"> – emailem ve formátech popisovaných v předchozím bodu (DWG, S-JTSK + PDF</w:t>
      </w:r>
      <w:r w:rsidR="00F77A18" w:rsidRPr="00DA288B">
        <w:rPr>
          <w:rFonts w:cs="Times New Roman"/>
          <w:bCs/>
          <w:iCs/>
        </w:rPr>
        <w:t>)</w:t>
      </w:r>
      <w:r w:rsidR="00F77A18" w:rsidRPr="00DA288B">
        <w:rPr>
          <w:rFonts w:cs="Times New Roman"/>
          <w:bCs/>
          <w:iCs/>
          <w:lang w:val="cs-CZ"/>
        </w:rPr>
        <w:t>,</w:t>
      </w:r>
      <w:r w:rsidRPr="00DA288B">
        <w:rPr>
          <w:rFonts w:cs="Times New Roman"/>
          <w:bCs/>
          <w:iCs/>
        </w:rPr>
        <w:t xml:space="preserve"> </w:t>
      </w:r>
    </w:p>
    <w:p w14:paraId="68CD0017" w14:textId="762A1B1A" w:rsidR="006436FE" w:rsidRPr="00DA288B" w:rsidRDefault="006436FE" w:rsidP="00DA288B">
      <w:pPr>
        <w:pStyle w:val="Zkladntext"/>
        <w:widowControl/>
        <w:numPr>
          <w:ilvl w:val="0"/>
          <w:numId w:val="17"/>
        </w:numPr>
        <w:suppressAutoHyphens w:val="0"/>
        <w:ind w:left="1276" w:hanging="283"/>
        <w:jc w:val="both"/>
        <w:rPr>
          <w:rFonts w:cs="Times New Roman"/>
          <w:bCs/>
          <w:iCs/>
        </w:rPr>
      </w:pPr>
      <w:r w:rsidRPr="00DA288B">
        <w:rPr>
          <w:rFonts w:cs="Times New Roman"/>
          <w:bCs/>
          <w:iCs/>
        </w:rPr>
        <w:t>dokumentace o geodetickém zaměření stavby včetně všech I</w:t>
      </w:r>
      <w:r w:rsidR="007E03E4" w:rsidRPr="00DA288B">
        <w:rPr>
          <w:rFonts w:cs="Times New Roman"/>
          <w:bCs/>
          <w:iCs/>
        </w:rPr>
        <w:t>S </w:t>
      </w:r>
      <w:r w:rsidRPr="00DA288B">
        <w:rPr>
          <w:rFonts w:cs="Times New Roman"/>
          <w:bCs/>
          <w:iCs/>
        </w:rPr>
        <w:t>n</w:t>
      </w:r>
      <w:r w:rsidR="007E03E4" w:rsidRPr="00DA288B">
        <w:rPr>
          <w:rFonts w:cs="Times New Roman"/>
          <w:bCs/>
          <w:iCs/>
        </w:rPr>
        <w:t>a </w:t>
      </w:r>
      <w:r w:rsidRPr="00DA288B">
        <w:rPr>
          <w:rFonts w:cs="Times New Roman"/>
          <w:bCs/>
          <w:iCs/>
        </w:rPr>
        <w:t xml:space="preserve">staveništi </w:t>
      </w:r>
      <w:r w:rsidR="007E03E4" w:rsidRPr="00DA288B">
        <w:rPr>
          <w:rFonts w:cs="Times New Roman"/>
          <w:bCs/>
          <w:iCs/>
        </w:rPr>
        <w:t>a </w:t>
      </w:r>
      <w:r w:rsidRPr="00DA288B">
        <w:rPr>
          <w:rFonts w:cs="Times New Roman"/>
          <w:bCs/>
          <w:iCs/>
        </w:rPr>
        <w:t>případných přelože</w:t>
      </w:r>
      <w:r w:rsidR="007E03E4" w:rsidRPr="00DA288B">
        <w:rPr>
          <w:rFonts w:cs="Times New Roman"/>
          <w:bCs/>
          <w:iCs/>
        </w:rPr>
        <w:t>k </w:t>
      </w:r>
      <w:r w:rsidRPr="00DA288B">
        <w:rPr>
          <w:rFonts w:cs="Times New Roman"/>
          <w:bCs/>
          <w:iCs/>
        </w:rPr>
        <w:t>stávajících I</w:t>
      </w:r>
      <w:r w:rsidR="007E03E4" w:rsidRPr="00DA288B">
        <w:rPr>
          <w:rFonts w:cs="Times New Roman"/>
          <w:bCs/>
          <w:iCs/>
        </w:rPr>
        <w:t>S </w:t>
      </w:r>
      <w:r w:rsidRPr="00DA288B">
        <w:rPr>
          <w:rFonts w:cs="Times New Roman"/>
          <w:bCs/>
          <w:iCs/>
        </w:rPr>
        <w:t xml:space="preserve">realizovaných v rámci stavby </w:t>
      </w:r>
      <w:r w:rsidR="007E03E4" w:rsidRPr="00DA288B">
        <w:rPr>
          <w:rFonts w:cs="Times New Roman"/>
          <w:bCs/>
          <w:iCs/>
        </w:rPr>
        <w:t>a </w:t>
      </w:r>
      <w:r w:rsidRPr="00DA288B">
        <w:rPr>
          <w:rFonts w:cs="Times New Roman"/>
          <w:bCs/>
          <w:iCs/>
        </w:rPr>
        <w:t xml:space="preserve">její předání </w:t>
      </w:r>
      <w:r w:rsidR="00C94A1D" w:rsidRPr="00DA288B">
        <w:rPr>
          <w:rFonts w:cs="Times New Roman"/>
          <w:bCs/>
          <w:iCs/>
        </w:rPr>
        <w:t>objednatel</w:t>
      </w:r>
      <w:r w:rsidR="00AA0A48" w:rsidRPr="00DA288B">
        <w:rPr>
          <w:rFonts w:cs="Times New Roman"/>
          <w:bCs/>
          <w:iCs/>
        </w:rPr>
        <w:t xml:space="preserve">i v 5-ti vyhotoveních (4x </w:t>
      </w:r>
      <w:r w:rsidRPr="00DA288B">
        <w:rPr>
          <w:rFonts w:cs="Times New Roman"/>
          <w:bCs/>
          <w:iCs/>
        </w:rPr>
        <w:t xml:space="preserve">tištěná + 1x digitální forma) </w:t>
      </w:r>
      <w:r w:rsidR="00F77A18" w:rsidRPr="00DA288B">
        <w:rPr>
          <w:rFonts w:cs="Times New Roman"/>
          <w:bCs/>
          <w:iCs/>
        </w:rPr>
        <w:t>ve formátu DTM</w:t>
      </w:r>
      <w:r w:rsidR="00F77A18" w:rsidRPr="00DA288B">
        <w:rPr>
          <w:rFonts w:cs="Times New Roman"/>
          <w:bCs/>
          <w:iCs/>
          <w:lang w:val="cs-CZ"/>
        </w:rPr>
        <w:t xml:space="preserve"> (digitální technická mapa),</w:t>
      </w:r>
      <w:r w:rsidR="00F77A18" w:rsidRPr="00DA288B">
        <w:rPr>
          <w:rFonts w:cs="Times New Roman"/>
          <w:bCs/>
          <w:iCs/>
        </w:rPr>
        <w:t xml:space="preserve"> </w:t>
      </w:r>
      <w:r w:rsidR="00F77A18" w:rsidRPr="00DA288B">
        <w:rPr>
          <w:rFonts w:cs="Times New Roman"/>
          <w:bCs/>
          <w:iCs/>
          <w:lang w:val="cs-CZ"/>
        </w:rPr>
        <w:t xml:space="preserve">Microstation nebo kompatibilní), </w:t>
      </w:r>
      <w:r w:rsidR="00F77A18" w:rsidRPr="00DA288B">
        <w:rPr>
          <w:rFonts w:cs="Times New Roman"/>
          <w:bCs/>
          <w:iCs/>
        </w:rPr>
        <w:t>přičemž součástmi dokumentace geodetického zaměření stavby jsou:</w:t>
      </w:r>
    </w:p>
    <w:p w14:paraId="1B895E41" w14:textId="77777777" w:rsidR="006436FE" w:rsidRPr="00DA288B" w:rsidRDefault="006436FE" w:rsidP="00DA288B">
      <w:pPr>
        <w:pStyle w:val="Zkladntext"/>
        <w:widowControl/>
        <w:numPr>
          <w:ilvl w:val="1"/>
          <w:numId w:val="17"/>
        </w:numPr>
        <w:suppressAutoHyphens w:val="0"/>
        <w:ind w:left="1699" w:hanging="283"/>
        <w:jc w:val="both"/>
        <w:rPr>
          <w:rFonts w:cs="Times New Roman"/>
          <w:bCs/>
          <w:iCs/>
        </w:rPr>
      </w:pPr>
      <w:r w:rsidRPr="00DA288B">
        <w:rPr>
          <w:rFonts w:cs="Times New Roman"/>
          <w:bCs/>
          <w:iCs/>
        </w:rPr>
        <w:t>doklady o vytyčení stavby;</w:t>
      </w:r>
    </w:p>
    <w:p w14:paraId="7FF1ACAA" w14:textId="77777777" w:rsidR="006436FE" w:rsidRPr="00DA288B" w:rsidRDefault="006436FE" w:rsidP="00DA288B">
      <w:pPr>
        <w:pStyle w:val="Zkladntext"/>
        <w:widowControl/>
        <w:numPr>
          <w:ilvl w:val="1"/>
          <w:numId w:val="17"/>
        </w:numPr>
        <w:suppressAutoHyphens w:val="0"/>
        <w:ind w:left="1699" w:hanging="283"/>
        <w:jc w:val="both"/>
        <w:rPr>
          <w:rFonts w:cs="Times New Roman"/>
          <w:bCs/>
          <w:iCs/>
        </w:rPr>
      </w:pPr>
      <w:r w:rsidRPr="00DA288B">
        <w:rPr>
          <w:rFonts w:cs="Times New Roman"/>
          <w:bCs/>
          <w:iCs/>
        </w:rPr>
        <w:t xml:space="preserve">geodetické zaměření skutečného provedení stavby </w:t>
      </w:r>
      <w:r w:rsidR="00AA0A48" w:rsidRPr="00DA288B">
        <w:rPr>
          <w:rFonts w:cs="Times New Roman"/>
          <w:bCs/>
          <w:iCs/>
        </w:rPr>
        <w:t>–</w:t>
      </w:r>
      <w:r w:rsidRPr="00DA288B">
        <w:rPr>
          <w:rFonts w:cs="Times New Roman"/>
          <w:bCs/>
          <w:iCs/>
        </w:rPr>
        <w:t xml:space="preserve"> díla;</w:t>
      </w:r>
    </w:p>
    <w:p w14:paraId="7579F9C7" w14:textId="77777777" w:rsidR="00E17F2F" w:rsidRPr="00DA288B" w:rsidRDefault="006436FE" w:rsidP="00DA288B">
      <w:pPr>
        <w:pStyle w:val="Zkladntext"/>
        <w:widowControl/>
        <w:numPr>
          <w:ilvl w:val="1"/>
          <w:numId w:val="17"/>
        </w:numPr>
        <w:suppressAutoHyphens w:val="0"/>
        <w:ind w:left="1699" w:hanging="283"/>
        <w:jc w:val="both"/>
        <w:rPr>
          <w:rFonts w:cs="Times New Roman"/>
          <w:bCs/>
          <w:iCs/>
        </w:rPr>
      </w:pPr>
      <w:r w:rsidRPr="00DA288B">
        <w:rPr>
          <w:rFonts w:cs="Times New Roman"/>
          <w:bCs/>
          <w:iCs/>
        </w:rPr>
        <w:t xml:space="preserve">geometrické zaměření skutečného provedení stavby vč. zpracovaného geometrického oddělovacího plánu pro případný vklad do KN </w:t>
      </w:r>
      <w:r w:rsidR="007E03E4" w:rsidRPr="00DA288B">
        <w:rPr>
          <w:rFonts w:cs="Times New Roman"/>
          <w:bCs/>
          <w:iCs/>
        </w:rPr>
        <w:t>a </w:t>
      </w:r>
      <w:r w:rsidRPr="00DA288B">
        <w:rPr>
          <w:rFonts w:cs="Times New Roman"/>
          <w:bCs/>
          <w:iCs/>
        </w:rPr>
        <w:t xml:space="preserve">případné majetkoprávní vyrovnání </w:t>
      </w:r>
      <w:r w:rsidR="007E03E4" w:rsidRPr="00DA288B">
        <w:rPr>
          <w:rFonts w:cs="Times New Roman"/>
          <w:bCs/>
          <w:iCs/>
        </w:rPr>
        <w:t>s </w:t>
      </w:r>
      <w:r w:rsidRPr="00DA288B">
        <w:rPr>
          <w:rFonts w:cs="Times New Roman"/>
          <w:bCs/>
          <w:iCs/>
        </w:rPr>
        <w:t>vlastníky dotčených nemovitostí.</w:t>
      </w:r>
    </w:p>
    <w:p w14:paraId="63704997" w14:textId="77777777" w:rsidR="006436FE" w:rsidRPr="00DA288B" w:rsidRDefault="006436FE" w:rsidP="00DA288B">
      <w:pPr>
        <w:pStyle w:val="Zkladntext"/>
        <w:tabs>
          <w:tab w:val="left" w:pos="426"/>
          <w:tab w:val="left" w:pos="993"/>
        </w:tabs>
        <w:ind w:left="993" w:hanging="567"/>
        <w:jc w:val="both"/>
        <w:rPr>
          <w:rFonts w:cs="Times New Roman"/>
        </w:rPr>
      </w:pPr>
      <w:r w:rsidRPr="00DA288B">
        <w:rPr>
          <w:rFonts w:cs="Times New Roman"/>
        </w:rPr>
        <w:t>3.3.2</w:t>
      </w:r>
      <w:r w:rsidRPr="00DA288B">
        <w:rPr>
          <w:rFonts w:cs="Times New Roman"/>
        </w:rPr>
        <w:tab/>
      </w:r>
      <w:r w:rsidR="001F5D5A" w:rsidRPr="00DA288B">
        <w:rPr>
          <w:rFonts w:cs="Times New Roman"/>
          <w:lang w:val="cs-CZ"/>
        </w:rPr>
        <w:t xml:space="preserve">provedení veškerých dalších </w:t>
      </w:r>
      <w:r w:rsidRPr="00DA288B">
        <w:rPr>
          <w:rFonts w:cs="Times New Roman"/>
        </w:rPr>
        <w:t>činnost</w:t>
      </w:r>
      <w:r w:rsidR="00D4706F" w:rsidRPr="00DA288B">
        <w:rPr>
          <w:rFonts w:cs="Times New Roman"/>
        </w:rPr>
        <w:t>i</w:t>
      </w:r>
      <w:r w:rsidRPr="00DA288B">
        <w:rPr>
          <w:rFonts w:cs="Times New Roman"/>
        </w:rPr>
        <w:t xml:space="preserve"> související</w:t>
      </w:r>
      <w:r w:rsidR="001F5D5A" w:rsidRPr="00DA288B">
        <w:rPr>
          <w:rFonts w:cs="Times New Roman"/>
          <w:lang w:val="cs-CZ"/>
        </w:rPr>
        <w:t>ch</w:t>
      </w:r>
      <w:r w:rsidRPr="00DA288B">
        <w:rPr>
          <w:rFonts w:cs="Times New Roman"/>
        </w:rPr>
        <w:t xml:space="preserve"> </w:t>
      </w:r>
      <w:r w:rsidR="007E03E4" w:rsidRPr="00DA288B">
        <w:rPr>
          <w:rFonts w:cs="Times New Roman"/>
        </w:rPr>
        <w:t>s </w:t>
      </w:r>
      <w:r w:rsidRPr="00DA288B">
        <w:rPr>
          <w:rFonts w:cs="Times New Roman"/>
        </w:rPr>
        <w:t>realizací díla, přičemž se zejmén</w:t>
      </w:r>
      <w:r w:rsidR="007E03E4" w:rsidRPr="00DA288B">
        <w:rPr>
          <w:rFonts w:cs="Times New Roman"/>
        </w:rPr>
        <w:t>a </w:t>
      </w:r>
      <w:r w:rsidRPr="00DA288B">
        <w:rPr>
          <w:rFonts w:cs="Times New Roman"/>
        </w:rPr>
        <w:t>jedná o</w:t>
      </w:r>
      <w:r w:rsidRPr="00DA288B">
        <w:rPr>
          <w:rFonts w:cs="Times New Roman"/>
          <w:bCs/>
          <w:iCs/>
        </w:rPr>
        <w:t>:</w:t>
      </w:r>
    </w:p>
    <w:p w14:paraId="65C42143"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geometrické zaměření staveniště včetně vyty</w:t>
      </w:r>
      <w:r w:rsidR="00AA0A48" w:rsidRPr="00DA288B">
        <w:t xml:space="preserve">čení směrového </w:t>
      </w:r>
      <w:r w:rsidR="007E03E4" w:rsidRPr="00DA288B">
        <w:t>a </w:t>
      </w:r>
      <w:r w:rsidR="00AA0A48" w:rsidRPr="00DA288B">
        <w:t>výškového fixu,</w:t>
      </w:r>
    </w:p>
    <w:p w14:paraId="303CE766" w14:textId="77777777" w:rsidR="007A5BB1" w:rsidRPr="00DA288B" w:rsidRDefault="00AA0A48"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potřebná výkopová povolení,</w:t>
      </w:r>
    </w:p>
    <w:p w14:paraId="2B8608A6" w14:textId="4B7562A3"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vypracování </w:t>
      </w:r>
      <w:r w:rsidR="007E03E4" w:rsidRPr="00DA288B">
        <w:t>a </w:t>
      </w:r>
      <w:r w:rsidRPr="00DA288B">
        <w:t xml:space="preserve">projednání návrhu dočasných dopravních opatření </w:t>
      </w:r>
      <w:r w:rsidR="007E03E4" w:rsidRPr="00DA288B">
        <w:t>a </w:t>
      </w:r>
      <w:r w:rsidRPr="00DA288B">
        <w:t>zaji</w:t>
      </w:r>
      <w:r w:rsidR="00AA0A48" w:rsidRPr="00DA288B">
        <w:t>štění</w:t>
      </w:r>
      <w:r w:rsidRPr="00DA288B">
        <w:t xml:space="preserve"> povolení zvláštního užívání komunikací v souladu </w:t>
      </w:r>
      <w:r w:rsidR="007E03E4" w:rsidRPr="00DA288B">
        <w:t>s </w:t>
      </w:r>
      <w:r w:rsidRPr="00DA288B">
        <w:t xml:space="preserve">postupem výstavby včetně správních poplatků </w:t>
      </w:r>
      <w:r w:rsidR="007E03E4" w:rsidRPr="00DA288B">
        <w:t>a </w:t>
      </w:r>
      <w:r w:rsidRPr="00DA288B">
        <w:t xml:space="preserve">povolení </w:t>
      </w:r>
      <w:r w:rsidR="007E03E4" w:rsidRPr="00DA288B">
        <w:t>k </w:t>
      </w:r>
      <w:r w:rsidRPr="00DA288B">
        <w:t>užívání dalších, stavbou dotčených pozemků (</w:t>
      </w:r>
      <w:r w:rsidR="00F77A18" w:rsidRPr="00DA288B">
        <w:t>skládky materiálu, mezideponie, vjezdy, výjezdy, provizoria, atp.),</w:t>
      </w:r>
    </w:p>
    <w:p w14:paraId="5006A4EA"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osazení dopravního značení </w:t>
      </w:r>
      <w:r w:rsidR="007E03E4" w:rsidRPr="00DA288B">
        <w:t>k </w:t>
      </w:r>
      <w:r w:rsidRPr="00DA288B">
        <w:t>dopravním omezením, zaji</w:t>
      </w:r>
      <w:r w:rsidR="00AA0A48" w:rsidRPr="00DA288B">
        <w:t>štění</w:t>
      </w:r>
      <w:r w:rsidRPr="00DA288B">
        <w:t xml:space="preserve"> jeho údržb</w:t>
      </w:r>
      <w:r w:rsidR="00AA0A48" w:rsidRPr="00DA288B">
        <w:t>y</w:t>
      </w:r>
      <w:r w:rsidRPr="00DA288B">
        <w:t xml:space="preserve">, přemísťování </w:t>
      </w:r>
      <w:r w:rsidR="007E03E4" w:rsidRPr="00DA288B">
        <w:t>a </w:t>
      </w:r>
      <w:r w:rsidRPr="00DA288B">
        <w:t>následné</w:t>
      </w:r>
      <w:r w:rsidR="00AA0A48" w:rsidRPr="00DA288B">
        <w:t>ho</w:t>
      </w:r>
      <w:r w:rsidRPr="00DA288B">
        <w:t xml:space="preserve"> označení (vč. dopravního značení v době předčasného užívání komunikace, či její části), </w:t>
      </w:r>
      <w:r w:rsidR="007E03E4" w:rsidRPr="00DA288B">
        <w:t>a </w:t>
      </w:r>
      <w:r w:rsidRPr="00DA288B">
        <w:t>to do doby předání celkově dokončeného díl</w:t>
      </w:r>
      <w:r w:rsidR="007E03E4" w:rsidRPr="00DA288B">
        <w:t>a </w:t>
      </w:r>
      <w:r w:rsidRPr="00DA288B">
        <w:t xml:space="preserve">objednateli </w:t>
      </w:r>
      <w:r w:rsidR="007E03E4" w:rsidRPr="00DA288B">
        <w:t>a </w:t>
      </w:r>
      <w:r w:rsidRPr="00DA288B">
        <w:t xml:space="preserve">odstranění případných vad </w:t>
      </w:r>
      <w:r w:rsidR="007E03E4" w:rsidRPr="00DA288B">
        <w:t>a </w:t>
      </w:r>
      <w:r w:rsidRPr="00DA288B">
        <w:t>nedodělků; z</w:t>
      </w:r>
      <w:r w:rsidR="007E03E4" w:rsidRPr="00DA288B">
        <w:t>a </w:t>
      </w:r>
      <w:r w:rsidRPr="00DA288B">
        <w:t xml:space="preserve">zajištění opatření pro zabezpečení bezpečnosti provozu v souvislosti </w:t>
      </w:r>
      <w:r w:rsidR="007E03E4" w:rsidRPr="00DA288B">
        <w:t>s </w:t>
      </w:r>
      <w:r w:rsidRPr="00DA288B">
        <w:t xml:space="preserve">omezeními spojenými </w:t>
      </w:r>
      <w:r w:rsidR="007E03E4" w:rsidRPr="00DA288B">
        <w:t>s </w:t>
      </w:r>
      <w:r w:rsidRPr="00DA288B">
        <w:t>realizací akce zodpo</w:t>
      </w:r>
      <w:r w:rsidR="00AA0A48" w:rsidRPr="00DA288B">
        <w:t>vídá v průběhu prací zhotovitel,</w:t>
      </w:r>
    </w:p>
    <w:p w14:paraId="29F19254" w14:textId="0581B342"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zajištění informovanosti občanů </w:t>
      </w:r>
      <w:r w:rsidR="00C13451" w:rsidRPr="00DA288B">
        <w:t xml:space="preserve">s dostatečným předstihem a v dostatečné míře </w:t>
      </w:r>
      <w:r w:rsidRPr="00DA288B">
        <w:t>o</w:t>
      </w:r>
      <w:r w:rsidR="008B34A4" w:rsidRPr="00DA288B">
        <w:t> </w:t>
      </w:r>
      <w:r w:rsidRPr="00DA288B">
        <w:t>způsobu obslužnosti dané lokality, ve které bude prováděn</w:t>
      </w:r>
      <w:r w:rsidR="007E03E4" w:rsidRPr="00DA288B">
        <w:t>a </w:t>
      </w:r>
      <w:r w:rsidRPr="00DA288B">
        <w:t>stavební činnost (možnosti parkování vozidel vč. určení náhradních parkovacích ploch v dané lokalitě po dobu provádění stavebních prací, možnost</w:t>
      </w:r>
      <w:r w:rsidR="00196F65" w:rsidRPr="00DA288B">
        <w:t>i</w:t>
      </w:r>
      <w:r w:rsidRPr="00DA288B">
        <w:t xml:space="preserve"> zásobování, </w:t>
      </w:r>
      <w:r w:rsidR="00196F65" w:rsidRPr="00DA288B">
        <w:t xml:space="preserve">způsob </w:t>
      </w:r>
      <w:r w:rsidR="0056133A" w:rsidRPr="00DA288B">
        <w:t>přístupu a příjezdu</w:t>
      </w:r>
      <w:r w:rsidR="005707CE">
        <w:t>)</w:t>
      </w:r>
      <w:r w:rsidR="00AA0A48" w:rsidRPr="00DA288B">
        <w:t>,</w:t>
      </w:r>
    </w:p>
    <w:p w14:paraId="33877AE1" w14:textId="78A48DD5"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koordinaci postupu výstavby </w:t>
      </w:r>
      <w:r w:rsidR="007E03E4" w:rsidRPr="00DA288B">
        <w:t>a </w:t>
      </w:r>
      <w:r w:rsidRPr="00DA288B">
        <w:t xml:space="preserve">ostatních činností souvisejících </w:t>
      </w:r>
      <w:r w:rsidR="007E03E4" w:rsidRPr="00DA288B">
        <w:t>s </w:t>
      </w:r>
      <w:r w:rsidRPr="00DA288B">
        <w:t xml:space="preserve">předmětem veřejné zakázky </w:t>
      </w:r>
      <w:r w:rsidR="007E03E4" w:rsidRPr="00DA288B">
        <w:t>s </w:t>
      </w:r>
      <w:r w:rsidRPr="00DA288B">
        <w:t xml:space="preserve">vlastníky sousedních nemovitostí </w:t>
      </w:r>
      <w:r w:rsidR="007E03E4" w:rsidRPr="00DA288B">
        <w:t>a </w:t>
      </w:r>
      <w:r w:rsidRPr="00DA288B">
        <w:t xml:space="preserve">vlastníky technické infrastruktury včetně jejich dodavatelů (voda, kanalizace, plyn, elektro, sdělovací kabely) </w:t>
      </w:r>
      <w:r w:rsidR="007E03E4" w:rsidRPr="00DA288B">
        <w:t>a </w:t>
      </w:r>
      <w:r w:rsidRPr="00DA288B">
        <w:t>zaji</w:t>
      </w:r>
      <w:r w:rsidR="00AA0A48" w:rsidRPr="00DA288B">
        <w:t>štění nepřetržitého</w:t>
      </w:r>
      <w:r w:rsidRPr="00DA288B">
        <w:t xml:space="preserve"> přístup</w:t>
      </w:r>
      <w:r w:rsidR="00AA0A48" w:rsidRPr="00DA288B">
        <w:t>u</w:t>
      </w:r>
      <w:r w:rsidRPr="00DA288B">
        <w:t xml:space="preserve"> </w:t>
      </w:r>
      <w:r w:rsidR="007E03E4" w:rsidRPr="00DA288B">
        <w:t>a </w:t>
      </w:r>
      <w:r w:rsidR="007450F8">
        <w:t xml:space="preserve">v co nejvyšší možné míře </w:t>
      </w:r>
      <w:r w:rsidRPr="00DA288B">
        <w:t>příjezd</w:t>
      </w:r>
      <w:r w:rsidR="00AA0A48" w:rsidRPr="00DA288B">
        <w:t>u</w:t>
      </w:r>
      <w:r w:rsidRPr="00DA288B">
        <w:t xml:space="preserve"> </w:t>
      </w:r>
      <w:r w:rsidR="007E03E4" w:rsidRPr="00DA288B">
        <w:t>k </w:t>
      </w:r>
      <w:r w:rsidRPr="00DA288B">
        <w:t xml:space="preserve">nemovitostem </w:t>
      </w:r>
      <w:r w:rsidR="00E6235A" w:rsidRPr="00DA288B">
        <w:t xml:space="preserve">v dané lokalitě </w:t>
      </w:r>
      <w:r w:rsidR="0056133A" w:rsidRPr="00DA288B">
        <w:t>dotčeným stavbou</w:t>
      </w:r>
      <w:r w:rsidR="00253A42" w:rsidRPr="00DA288B">
        <w:t>,</w:t>
      </w:r>
      <w:r w:rsidR="005E7ECE" w:rsidRPr="00DA288B">
        <w:t xml:space="preserve"> včetně zřízení případných provizorních přístupů a příjezdů</w:t>
      </w:r>
      <w:r w:rsidR="00AA0A48" w:rsidRPr="00DA288B">
        <w:t>,</w:t>
      </w:r>
    </w:p>
    <w:p w14:paraId="6F81E5D3"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všechny činnosti </w:t>
      </w:r>
      <w:r w:rsidR="007E03E4" w:rsidRPr="00DA288B">
        <w:t>z </w:t>
      </w:r>
      <w:r w:rsidRPr="00DA288B">
        <w:t>titulu vlastník</w:t>
      </w:r>
      <w:r w:rsidR="007E03E4" w:rsidRPr="00DA288B">
        <w:t>a </w:t>
      </w:r>
      <w:r w:rsidRPr="00DA288B">
        <w:t xml:space="preserve">komunikace do doby předání </w:t>
      </w:r>
      <w:r w:rsidR="007E03E4" w:rsidRPr="00DA288B">
        <w:t>a </w:t>
      </w:r>
      <w:r w:rsidRPr="00DA288B">
        <w:t>převzetí kompletně dokončeného díl</w:t>
      </w:r>
      <w:r w:rsidR="007E03E4" w:rsidRPr="00DA288B">
        <w:t>a </w:t>
      </w:r>
      <w:r w:rsidRPr="00DA288B">
        <w:t>objednatelem be</w:t>
      </w:r>
      <w:r w:rsidR="007E03E4" w:rsidRPr="00DA288B">
        <w:t>z </w:t>
      </w:r>
      <w:r w:rsidRPr="00DA288B">
        <w:t xml:space="preserve">vad </w:t>
      </w:r>
      <w:r w:rsidR="007E03E4" w:rsidRPr="00DA288B">
        <w:t>a </w:t>
      </w:r>
      <w:r w:rsidRPr="00DA288B">
        <w:t xml:space="preserve">nedodělků (bezpečnost silničního provozu, úklid komunikace v letním, popř. zimním období, pojistné události </w:t>
      </w:r>
      <w:r w:rsidR="007E03E4" w:rsidRPr="00DA288B">
        <w:t>z </w:t>
      </w:r>
      <w:r w:rsidRPr="00DA288B">
        <w:t>provozu n</w:t>
      </w:r>
      <w:r w:rsidR="007E03E4" w:rsidRPr="00DA288B">
        <w:t>a </w:t>
      </w:r>
      <w:r w:rsidRPr="00DA288B">
        <w:t>veřej</w:t>
      </w:r>
      <w:r w:rsidR="00AA0A48" w:rsidRPr="00DA288B">
        <w:t>né komunikaci vyplývající atd.),</w:t>
      </w:r>
    </w:p>
    <w:p w14:paraId="655AB28E"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vedení průběžné technické dokumentace nemovitostí bezprostředně umístěných u</w:t>
      </w:r>
      <w:r w:rsidR="00EF2F20" w:rsidRPr="00DA288B">
        <w:t> </w:t>
      </w:r>
      <w:r w:rsidRPr="00DA288B">
        <w:t>předmětu zak</w:t>
      </w:r>
      <w:r w:rsidR="00D26AC2" w:rsidRPr="00DA288B">
        <w:t>ázky v průběhu realizace stavby,</w:t>
      </w:r>
    </w:p>
    <w:p w14:paraId="6380E8CC"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kompletní dodávku navržených systémových řešení včetně všech doplňujících prvků;</w:t>
      </w:r>
    </w:p>
    <w:p w14:paraId="636FB392" w14:textId="16670148"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lastRenderedPageBreak/>
        <w:t>zpracování fotodokumentace stavby –</w:t>
      </w:r>
      <w:r w:rsidR="00261372" w:rsidRPr="00DA288B">
        <w:t xml:space="preserve"> </w:t>
      </w:r>
      <w:r w:rsidRPr="00DA288B">
        <w:t xml:space="preserve">projektu </w:t>
      </w:r>
      <w:r w:rsidR="007E03E4" w:rsidRPr="00DA288B">
        <w:t>a </w:t>
      </w:r>
      <w:r w:rsidRPr="00DA288B">
        <w:t xml:space="preserve">její předání </w:t>
      </w:r>
      <w:r w:rsidR="00740EE7" w:rsidRPr="00DA288B">
        <w:t xml:space="preserve">objednateli </w:t>
      </w:r>
      <w:r w:rsidRPr="00DA288B">
        <w:t>po dokončení stavby v jenom vyhotovení v elektronické podobě, přičemž fotodokumentace bude dokladovat průběh díl</w:t>
      </w:r>
      <w:r w:rsidR="007E03E4" w:rsidRPr="00DA288B">
        <w:t>a a </w:t>
      </w:r>
      <w:r w:rsidRPr="00DA288B">
        <w:t xml:space="preserve">bude dokumentovat postup stavby </w:t>
      </w:r>
      <w:r w:rsidR="007E03E4" w:rsidRPr="00DA288B">
        <w:t>a </w:t>
      </w:r>
      <w:r w:rsidRPr="00DA288B">
        <w:t>zejmén</w:t>
      </w:r>
      <w:r w:rsidR="007E03E4" w:rsidRPr="00DA288B">
        <w:t>a </w:t>
      </w:r>
      <w:r w:rsidRPr="00DA288B">
        <w:t xml:space="preserve">části stavby </w:t>
      </w:r>
      <w:r w:rsidR="007E03E4" w:rsidRPr="00DA288B">
        <w:t>a </w:t>
      </w:r>
      <w:r w:rsidR="00261372" w:rsidRPr="00DA288B">
        <w:t>konstrukce před jejich zakrytím,</w:t>
      </w:r>
    </w:p>
    <w:p w14:paraId="4F48E398" w14:textId="77777777"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přípravu, pořízení </w:t>
      </w:r>
      <w:r w:rsidR="007E03E4" w:rsidRPr="00DA288B">
        <w:t>a </w:t>
      </w:r>
      <w:r w:rsidRPr="00DA288B">
        <w:t xml:space="preserve">dodání potřebných podkladů </w:t>
      </w:r>
      <w:r w:rsidR="007E03E4" w:rsidRPr="00DA288B">
        <w:t>a </w:t>
      </w:r>
      <w:r w:rsidRPr="00DA288B">
        <w:t xml:space="preserve">dokladů </w:t>
      </w:r>
      <w:r w:rsidR="007E03E4" w:rsidRPr="00DA288B">
        <w:t>k </w:t>
      </w:r>
      <w:r w:rsidRPr="00DA288B">
        <w:t>podání žádosti o</w:t>
      </w:r>
      <w:r w:rsidR="00261372" w:rsidRPr="00DA288B">
        <w:t xml:space="preserve"> vydání kolaudačního rozhodnutí,</w:t>
      </w:r>
    </w:p>
    <w:p w14:paraId="3A502C37" w14:textId="475EC4A2" w:rsidR="007A5BB1" w:rsidRPr="00DA288B" w:rsidRDefault="007A5BB1"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výrob</w:t>
      </w:r>
      <w:r w:rsidR="00584AD5" w:rsidRPr="00DA288B">
        <w:t>u</w:t>
      </w:r>
      <w:r w:rsidRPr="00DA288B">
        <w:t>, instalac</w:t>
      </w:r>
      <w:r w:rsidR="00584AD5" w:rsidRPr="00DA288B">
        <w:t>i</w:t>
      </w:r>
      <w:r w:rsidRPr="00DA288B">
        <w:t xml:space="preserve"> </w:t>
      </w:r>
      <w:r w:rsidR="007E03E4" w:rsidRPr="00DA288B">
        <w:t>a </w:t>
      </w:r>
      <w:r w:rsidRPr="00DA288B">
        <w:t xml:space="preserve">osazení </w:t>
      </w:r>
      <w:r w:rsidR="00F82F1F" w:rsidRPr="00DA288B">
        <w:t>1</w:t>
      </w:r>
      <w:r w:rsidR="00AC170C" w:rsidRPr="00DA288B">
        <w:t xml:space="preserve"> k</w:t>
      </w:r>
      <w:r w:rsidR="007E03E4" w:rsidRPr="00DA288B">
        <w:t>s </w:t>
      </w:r>
      <w:r w:rsidRPr="00DA288B">
        <w:t>informační tabul</w:t>
      </w:r>
      <w:r w:rsidR="00AC170C" w:rsidRPr="00DA288B">
        <w:t>e</w:t>
      </w:r>
      <w:r w:rsidRPr="00DA288B">
        <w:t xml:space="preserve"> před započetím realizace stavby </w:t>
      </w:r>
      <w:r w:rsidR="007E03E4" w:rsidRPr="00DA288B">
        <w:t>s </w:t>
      </w:r>
      <w:r w:rsidRPr="00DA288B">
        <w:t xml:space="preserve">uvedením názvu stavby, kontaktních osob (názvu investora, projektanta, technického dozoru </w:t>
      </w:r>
      <w:r w:rsidR="007E03E4" w:rsidRPr="00DA288B">
        <w:t>a </w:t>
      </w:r>
      <w:r w:rsidRPr="00DA288B">
        <w:t xml:space="preserve">dodavatele díla, termínu výstavby (datum zahájení </w:t>
      </w:r>
      <w:r w:rsidR="007E03E4" w:rsidRPr="00DA288B">
        <w:t>a </w:t>
      </w:r>
      <w:r w:rsidRPr="00DA288B">
        <w:t xml:space="preserve">dokončení) dle pokynů </w:t>
      </w:r>
      <w:r w:rsidR="00740EE7" w:rsidRPr="00DA288B">
        <w:t>objednatele, </w:t>
      </w:r>
    </w:p>
    <w:p w14:paraId="30BD0655" w14:textId="77777777" w:rsidR="007A5BB1" w:rsidRPr="00DA288B" w:rsidRDefault="00B07194" w:rsidP="00DA288B">
      <w:pPr>
        <w:pStyle w:val="Odstavecseseznamem"/>
        <w:numPr>
          <w:ilvl w:val="0"/>
          <w:numId w:val="16"/>
        </w:numPr>
        <w:tabs>
          <w:tab w:val="clear" w:pos="1068"/>
          <w:tab w:val="num" w:pos="-3969"/>
        </w:tabs>
        <w:suppressAutoHyphens w:val="0"/>
        <w:autoSpaceDE w:val="0"/>
        <w:autoSpaceDN w:val="0"/>
        <w:adjustRightInd w:val="0"/>
        <w:spacing w:after="120"/>
        <w:ind w:left="1276" w:hanging="283"/>
        <w:contextualSpacing/>
        <w:jc w:val="both"/>
      </w:pPr>
      <w:r w:rsidRPr="00DA288B">
        <w:t xml:space="preserve">před předáním díla zajistit </w:t>
      </w:r>
      <w:r w:rsidR="007A5BB1" w:rsidRPr="00DA288B">
        <w:t>písemné odsouhlasení provedení díl</w:t>
      </w:r>
      <w:r w:rsidR="007E03E4" w:rsidRPr="00DA288B">
        <w:t>a </w:t>
      </w:r>
      <w:r w:rsidR="007A5BB1" w:rsidRPr="00DA288B">
        <w:t xml:space="preserve">krajským konzultačním střediskem NIPI ČR, </w:t>
      </w:r>
      <w:r w:rsidR="0097555A" w:rsidRPr="00DA288B">
        <w:t>o</w:t>
      </w:r>
      <w:r w:rsidR="007A5BB1" w:rsidRPr="00DA288B">
        <w:t>.s.</w:t>
      </w:r>
      <w:r w:rsidR="0097555A" w:rsidRPr="00DA288B">
        <w:t xml:space="preserve"> (Národní institut pro integraci osob s omezenou schopností pohybu a orientace, dále je</w:t>
      </w:r>
      <w:r w:rsidR="00A066CB" w:rsidRPr="00DA288B">
        <w:t>n</w:t>
      </w:r>
      <w:r w:rsidR="0097555A" w:rsidRPr="00DA288B">
        <w:t xml:space="preserve"> "NIPI")</w:t>
      </w:r>
      <w:r w:rsidR="007A5BB1" w:rsidRPr="00DA288B">
        <w:t xml:space="preserve"> ve smyslu platné </w:t>
      </w:r>
      <w:r w:rsidR="009E13D7" w:rsidRPr="00DA288B">
        <w:t xml:space="preserve">a účinné </w:t>
      </w:r>
      <w:r w:rsidR="007A5BB1" w:rsidRPr="00DA288B">
        <w:t>legislativy, kterou se stanoví obecné technické požadavky zabezpečující bezbariérové užívání staveb (</w:t>
      </w:r>
      <w:r w:rsidR="00D6309F" w:rsidRPr="00DA288B">
        <w:t>vyhlášk</w:t>
      </w:r>
      <w:r w:rsidR="007E03E4" w:rsidRPr="00DA288B">
        <w:t>a </w:t>
      </w:r>
      <w:r w:rsidR="00D6309F" w:rsidRPr="00DA288B">
        <w:t>M</w:t>
      </w:r>
      <w:r w:rsidR="00755DB3" w:rsidRPr="00DA288B">
        <w:t>inisterstva pro místní rozvoj</w:t>
      </w:r>
      <w:r w:rsidR="00D6309F" w:rsidRPr="00DA288B">
        <w:t xml:space="preserve"> č. 398/2009 Sb</w:t>
      </w:r>
      <w:r w:rsidR="00755DB3" w:rsidRPr="00DA288B">
        <w:t>.</w:t>
      </w:r>
      <w:r w:rsidR="00D6309F" w:rsidRPr="00DA288B">
        <w:t>),</w:t>
      </w:r>
    </w:p>
    <w:p w14:paraId="5EA8C83D" w14:textId="124FB784" w:rsidR="00165372" w:rsidRPr="00DA288B" w:rsidRDefault="00165372" w:rsidP="00DA288B">
      <w:pPr>
        <w:pStyle w:val="Zkladntext"/>
        <w:widowControl/>
        <w:numPr>
          <w:ilvl w:val="0"/>
          <w:numId w:val="16"/>
        </w:numPr>
        <w:tabs>
          <w:tab w:val="clear" w:pos="1068"/>
          <w:tab w:val="num" w:pos="-3969"/>
          <w:tab w:val="num" w:pos="1260"/>
        </w:tabs>
        <w:suppressAutoHyphens w:val="0"/>
        <w:ind w:left="1276" w:hanging="283"/>
        <w:jc w:val="both"/>
        <w:rPr>
          <w:rFonts w:cs="Times New Roman"/>
          <w:bCs/>
        </w:rPr>
      </w:pPr>
      <w:r w:rsidRPr="00DA288B">
        <w:rPr>
          <w:rFonts w:cs="Times New Roman"/>
          <w:lang w:val="cs-CZ"/>
        </w:rPr>
        <w:t>jakékoliv další vedlejší výdaje potřebné pro realizaci tohoto díla</w:t>
      </w:r>
      <w:r w:rsidR="00D6309F" w:rsidRPr="00DA288B">
        <w:rPr>
          <w:rFonts w:cs="Times New Roman"/>
          <w:lang w:val="cs-CZ"/>
        </w:rPr>
        <w:t>.</w:t>
      </w:r>
    </w:p>
    <w:p w14:paraId="0C16B271" w14:textId="67705549" w:rsidR="00165372" w:rsidRPr="00D72F5A" w:rsidRDefault="00165372" w:rsidP="00DA288B">
      <w:pPr>
        <w:pStyle w:val="Zkladntext"/>
        <w:numPr>
          <w:ilvl w:val="1"/>
          <w:numId w:val="21"/>
        </w:numPr>
        <w:jc w:val="both"/>
        <w:rPr>
          <w:rFonts w:cs="Times New Roman"/>
          <w:lang w:val="cs-CZ"/>
        </w:rPr>
      </w:pPr>
      <w:r w:rsidRPr="00DA288B">
        <w:rPr>
          <w:rFonts w:cs="Times New Roman"/>
        </w:rPr>
        <w:t xml:space="preserve">Objednatel </w:t>
      </w:r>
      <w:r w:rsidR="007E03E4" w:rsidRPr="00DA288B">
        <w:rPr>
          <w:rFonts w:cs="Times New Roman"/>
        </w:rPr>
        <w:t>a </w:t>
      </w:r>
      <w:r w:rsidRPr="00DA288B">
        <w:rPr>
          <w:rFonts w:cs="Times New Roman"/>
        </w:rPr>
        <w:t xml:space="preserve">zhotovitel se zavazují poskytnout si vzájemnou součinnost tak, aby zhotovitel </w:t>
      </w:r>
      <w:r w:rsidR="008150F8" w:rsidRPr="00DA288B">
        <w:rPr>
          <w:rFonts w:cs="Times New Roman"/>
          <w:lang w:val="cs-CZ"/>
        </w:rPr>
        <w:t xml:space="preserve">    </w:t>
      </w:r>
      <w:r w:rsidRPr="00DA288B">
        <w:rPr>
          <w:rFonts w:cs="Times New Roman"/>
        </w:rPr>
        <w:t xml:space="preserve">vstoupil do smluvního vztahu přímo </w:t>
      </w:r>
      <w:r w:rsidR="007E03E4" w:rsidRPr="00DA288B">
        <w:rPr>
          <w:rFonts w:cs="Times New Roman"/>
        </w:rPr>
        <w:t>s </w:t>
      </w:r>
      <w:r w:rsidRPr="00DA288B">
        <w:rPr>
          <w:rFonts w:cs="Times New Roman"/>
        </w:rPr>
        <w:t>dodavateli služeb</w:t>
      </w:r>
      <w:r w:rsidRPr="00DA288B">
        <w:rPr>
          <w:rFonts w:cs="Times New Roman"/>
          <w:lang w:val="cs-CZ"/>
        </w:rPr>
        <w:t xml:space="preserve"> </w:t>
      </w:r>
      <w:r w:rsidR="007E03E4" w:rsidRPr="00DA288B">
        <w:rPr>
          <w:rFonts w:cs="Times New Roman"/>
          <w:lang w:val="cs-CZ"/>
        </w:rPr>
        <w:t>a </w:t>
      </w:r>
      <w:r w:rsidRPr="00DA288B">
        <w:rPr>
          <w:rFonts w:cs="Times New Roman"/>
          <w:lang w:val="cs-CZ"/>
        </w:rPr>
        <w:t xml:space="preserve">energií nezbytných </w:t>
      </w:r>
      <w:r w:rsidR="007E03E4" w:rsidRPr="00DA288B">
        <w:rPr>
          <w:rFonts w:cs="Times New Roman"/>
          <w:lang w:val="cs-CZ"/>
        </w:rPr>
        <w:t>k </w:t>
      </w:r>
      <w:r w:rsidRPr="00DA288B">
        <w:rPr>
          <w:rFonts w:cs="Times New Roman"/>
          <w:lang w:val="cs-CZ"/>
        </w:rPr>
        <w:t xml:space="preserve">řádnému </w:t>
      </w:r>
      <w:r w:rsidR="007E03E4" w:rsidRPr="00DA288B">
        <w:rPr>
          <w:rFonts w:cs="Times New Roman"/>
          <w:lang w:val="cs-CZ"/>
        </w:rPr>
        <w:t>a </w:t>
      </w:r>
      <w:r w:rsidRPr="00DA288B">
        <w:rPr>
          <w:rFonts w:cs="Times New Roman"/>
          <w:lang w:val="cs-CZ"/>
        </w:rPr>
        <w:t>včasnému provedení díla</w:t>
      </w:r>
      <w:r w:rsidRPr="00DA288B">
        <w:rPr>
          <w:rFonts w:cs="Times New Roman"/>
        </w:rPr>
        <w:t>. Pokud to nebude možné, zavazuje se zhotovitel během stavby odebrané služby či spotřebované energie uhradit objednateli</w:t>
      </w:r>
      <w:r w:rsidRPr="00DA288B">
        <w:rPr>
          <w:rFonts w:cs="Times New Roman"/>
          <w:lang w:val="cs-CZ"/>
        </w:rPr>
        <w:t xml:space="preserve"> n</w:t>
      </w:r>
      <w:r w:rsidR="007E03E4" w:rsidRPr="00DA288B">
        <w:rPr>
          <w:rFonts w:cs="Times New Roman"/>
          <w:lang w:val="cs-CZ"/>
        </w:rPr>
        <w:t>a </w:t>
      </w:r>
      <w:r w:rsidR="00437BAA" w:rsidRPr="00DA288B">
        <w:rPr>
          <w:rFonts w:cs="Times New Roman"/>
          <w:lang w:val="cs-CZ"/>
        </w:rPr>
        <w:t>základě vyúčtování vyčísleného</w:t>
      </w:r>
      <w:r w:rsidRPr="00DA288B">
        <w:rPr>
          <w:rFonts w:cs="Times New Roman"/>
          <w:lang w:val="cs-CZ"/>
        </w:rPr>
        <w:t xml:space="preserve"> </w:t>
      </w:r>
      <w:r w:rsidR="007E03E4" w:rsidRPr="00DA288B">
        <w:rPr>
          <w:rFonts w:cs="Times New Roman"/>
          <w:lang w:val="cs-CZ"/>
        </w:rPr>
        <w:t>a </w:t>
      </w:r>
      <w:r w:rsidR="00437BAA" w:rsidRPr="00DA288B">
        <w:rPr>
          <w:rFonts w:cs="Times New Roman"/>
          <w:lang w:val="cs-CZ"/>
        </w:rPr>
        <w:t>předloženého</w:t>
      </w:r>
      <w:r w:rsidRPr="00DA288B">
        <w:rPr>
          <w:rFonts w:cs="Times New Roman"/>
          <w:lang w:val="cs-CZ"/>
        </w:rPr>
        <w:t xml:space="preserve"> objednatelem</w:t>
      </w:r>
      <w:r w:rsidRPr="00DA288B">
        <w:rPr>
          <w:rFonts w:cs="Times New Roman"/>
        </w:rPr>
        <w:t>.</w:t>
      </w:r>
    </w:p>
    <w:p w14:paraId="1552886E" w14:textId="57C8F9A3" w:rsidR="00D72F5A" w:rsidRPr="00D72F5A" w:rsidRDefault="0061609D" w:rsidP="00D72F5A">
      <w:pPr>
        <w:pStyle w:val="Zkladntext"/>
        <w:numPr>
          <w:ilvl w:val="1"/>
          <w:numId w:val="21"/>
        </w:numPr>
        <w:jc w:val="both"/>
        <w:rPr>
          <w:rFonts w:cs="Times New Roman"/>
          <w:lang w:val="cs-CZ"/>
        </w:rPr>
      </w:pPr>
      <w:r>
        <w:rPr>
          <w:rFonts w:cs="Times New Roman"/>
          <w:lang w:val="cs-CZ"/>
        </w:rPr>
        <w:t>Účelem díla</w:t>
      </w:r>
      <w:r w:rsidR="00054E1B">
        <w:rPr>
          <w:rFonts w:cs="Times New Roman"/>
          <w:lang w:val="cs-CZ"/>
        </w:rPr>
        <w:t xml:space="preserve"> je </w:t>
      </w:r>
      <w:r w:rsidR="006F06FA">
        <w:rPr>
          <w:rFonts w:cs="Times New Roman"/>
          <w:lang w:val="cs-CZ"/>
        </w:rPr>
        <w:t>vybudování nových parkovacích stání v dané lokalitě</w:t>
      </w:r>
      <w:r w:rsidR="00226CAF">
        <w:rPr>
          <w:rFonts w:cs="Times New Roman"/>
          <w:lang w:val="cs-CZ"/>
        </w:rPr>
        <w:t>.</w:t>
      </w:r>
    </w:p>
    <w:p w14:paraId="0DBC9F28" w14:textId="0893F8D9" w:rsidR="002B0C96" w:rsidRPr="00DA288B" w:rsidRDefault="002B0C96" w:rsidP="00DA288B">
      <w:pPr>
        <w:pStyle w:val="Zkladntext"/>
        <w:ind w:left="567"/>
        <w:jc w:val="both"/>
        <w:rPr>
          <w:rFonts w:cs="Times New Roman"/>
        </w:rPr>
      </w:pPr>
    </w:p>
    <w:p w14:paraId="5DC84A34" w14:textId="77777777" w:rsidR="006436FE" w:rsidRPr="00DA288B" w:rsidRDefault="006436FE" w:rsidP="00DA288B">
      <w:pPr>
        <w:pStyle w:val="nadpis2odrka"/>
        <w:spacing w:before="0"/>
        <w:rPr>
          <w:rFonts w:ascii="Times New Roman" w:hAnsi="Times New Roman"/>
          <w:sz w:val="24"/>
          <w:szCs w:val="24"/>
          <w:lang w:val="cs-CZ"/>
        </w:rPr>
      </w:pPr>
      <w:r w:rsidRPr="00DA288B">
        <w:rPr>
          <w:rFonts w:ascii="Times New Roman" w:hAnsi="Times New Roman"/>
          <w:sz w:val="24"/>
          <w:szCs w:val="24"/>
          <w:lang w:val="cs-CZ"/>
        </w:rPr>
        <w:t>Dob</w:t>
      </w:r>
      <w:r w:rsidR="007E03E4" w:rsidRPr="00DA288B">
        <w:rPr>
          <w:rFonts w:ascii="Times New Roman" w:hAnsi="Times New Roman"/>
          <w:sz w:val="24"/>
          <w:szCs w:val="24"/>
          <w:lang w:val="cs-CZ"/>
        </w:rPr>
        <w:t>a </w:t>
      </w:r>
      <w:r w:rsidRPr="00DA288B">
        <w:rPr>
          <w:rFonts w:ascii="Times New Roman" w:hAnsi="Times New Roman"/>
          <w:sz w:val="24"/>
          <w:szCs w:val="24"/>
          <w:lang w:val="cs-CZ"/>
        </w:rPr>
        <w:t>plnění předmětu díla, dob</w:t>
      </w:r>
      <w:r w:rsidR="007E03E4" w:rsidRPr="00DA288B">
        <w:rPr>
          <w:rFonts w:ascii="Times New Roman" w:hAnsi="Times New Roman"/>
          <w:sz w:val="24"/>
          <w:szCs w:val="24"/>
          <w:lang w:val="cs-CZ"/>
        </w:rPr>
        <w:t>a </w:t>
      </w:r>
      <w:r w:rsidRPr="00DA288B">
        <w:rPr>
          <w:rFonts w:ascii="Times New Roman" w:hAnsi="Times New Roman"/>
          <w:sz w:val="24"/>
          <w:szCs w:val="24"/>
          <w:lang w:val="cs-CZ"/>
        </w:rPr>
        <w:t>provedení díla</w:t>
      </w:r>
    </w:p>
    <w:p w14:paraId="73B40900" w14:textId="01FE243D" w:rsidR="00EC7EE2" w:rsidRPr="00DA288B" w:rsidRDefault="005005A8" w:rsidP="00DA288B">
      <w:pPr>
        <w:pStyle w:val="Tabellentext"/>
        <w:numPr>
          <w:ilvl w:val="1"/>
          <w:numId w:val="31"/>
        </w:numPr>
        <w:spacing w:before="0" w:after="120"/>
        <w:jc w:val="both"/>
        <w:rPr>
          <w:rFonts w:ascii="Times New Roman" w:eastAsia="Calibri" w:hAnsi="Times New Roman"/>
          <w:bCs/>
          <w:sz w:val="24"/>
          <w:lang w:val="cs-CZ" w:eastAsia="en-US"/>
        </w:rPr>
      </w:pPr>
      <w:r w:rsidRPr="00DA288B">
        <w:rPr>
          <w:rFonts w:ascii="Times New Roman" w:eastAsia="Calibri" w:hAnsi="Times New Roman"/>
          <w:bCs/>
          <w:sz w:val="24"/>
          <w:lang w:val="cs-CZ" w:eastAsia="en-US"/>
        </w:rPr>
        <w:t xml:space="preserve">  Zhotovitel se zavazuje realizovat dílo, resp. jeho jednotlivé části v následujících termínech: </w:t>
      </w:r>
    </w:p>
    <w:p w14:paraId="6EE8C589" w14:textId="122BEF19" w:rsidR="00EC7EE2" w:rsidRPr="00DA288B" w:rsidRDefault="005005A8" w:rsidP="00DA288B">
      <w:pPr>
        <w:pStyle w:val="Tabellentext"/>
        <w:numPr>
          <w:ilvl w:val="2"/>
          <w:numId w:val="31"/>
        </w:numPr>
        <w:spacing w:before="0" w:after="120"/>
        <w:jc w:val="both"/>
        <w:rPr>
          <w:rFonts w:ascii="Times New Roman" w:eastAsia="Calibri" w:hAnsi="Times New Roman"/>
          <w:sz w:val="24"/>
          <w:lang w:val="cs-CZ" w:eastAsia="en-US"/>
        </w:rPr>
      </w:pPr>
      <w:r w:rsidRPr="00DA288B">
        <w:rPr>
          <w:rFonts w:ascii="Times New Roman" w:eastAsia="Calibri" w:hAnsi="Times New Roman"/>
          <w:b/>
          <w:bCs/>
          <w:sz w:val="24"/>
          <w:lang w:val="cs-CZ" w:eastAsia="en-US"/>
        </w:rPr>
        <w:t>Z</w:t>
      </w:r>
      <w:r w:rsidR="00EC7EE2" w:rsidRPr="00DA288B">
        <w:rPr>
          <w:rFonts w:ascii="Times New Roman" w:eastAsia="Calibri" w:hAnsi="Times New Roman"/>
          <w:b/>
          <w:bCs/>
          <w:sz w:val="24"/>
          <w:lang w:val="cs-CZ" w:eastAsia="en-US"/>
        </w:rPr>
        <w:t>ajištění</w:t>
      </w:r>
      <w:r w:rsidR="006E7BCB" w:rsidRPr="00DA288B">
        <w:rPr>
          <w:rFonts w:ascii="Times New Roman" w:eastAsia="Calibri" w:hAnsi="Times New Roman"/>
          <w:b/>
          <w:bCs/>
          <w:sz w:val="24"/>
          <w:lang w:val="cs-CZ" w:eastAsia="en-US"/>
        </w:rPr>
        <w:t xml:space="preserve"> a dokončení</w:t>
      </w:r>
      <w:r w:rsidR="00EC7EE2" w:rsidRPr="00DA288B">
        <w:rPr>
          <w:rFonts w:ascii="Times New Roman" w:eastAsia="Calibri" w:hAnsi="Times New Roman"/>
          <w:b/>
          <w:bCs/>
          <w:sz w:val="24"/>
          <w:lang w:val="cs-CZ" w:eastAsia="en-US"/>
        </w:rPr>
        <w:t xml:space="preserve"> přípravné fáze stavby</w:t>
      </w:r>
      <w:r w:rsidR="00EC7EE2" w:rsidRPr="00DA288B">
        <w:rPr>
          <w:rFonts w:ascii="Times New Roman" w:eastAsia="Calibri" w:hAnsi="Times New Roman"/>
          <w:bCs/>
          <w:sz w:val="24"/>
          <w:lang w:val="cs-CZ" w:eastAsia="en-US"/>
        </w:rPr>
        <w:t xml:space="preserve"> (vyřízení potřebných povolení nutných pro zahájení stav</w:t>
      </w:r>
      <w:r w:rsidR="004574B4" w:rsidRPr="00DA288B">
        <w:rPr>
          <w:rFonts w:ascii="Times New Roman" w:eastAsia="Calibri" w:hAnsi="Times New Roman"/>
          <w:bCs/>
          <w:sz w:val="24"/>
          <w:lang w:val="cs-CZ" w:eastAsia="en-US"/>
        </w:rPr>
        <w:t>ebních prací</w:t>
      </w:r>
      <w:r w:rsidR="00EC7EE2" w:rsidRPr="00DA288B">
        <w:rPr>
          <w:rFonts w:ascii="Times New Roman" w:eastAsia="Calibri" w:hAnsi="Times New Roman"/>
          <w:bCs/>
          <w:sz w:val="24"/>
          <w:lang w:val="cs-CZ" w:eastAsia="en-US"/>
        </w:rPr>
        <w:t xml:space="preserve">): </w:t>
      </w:r>
      <w:r w:rsidR="00EC7EE2" w:rsidRPr="00DA288B">
        <w:rPr>
          <w:rFonts w:ascii="Times New Roman" w:eastAsia="Calibri" w:hAnsi="Times New Roman"/>
          <w:b/>
          <w:sz w:val="24"/>
          <w:lang w:val="cs-CZ" w:eastAsia="en-US"/>
        </w:rPr>
        <w:t xml:space="preserve">nejpozději do </w:t>
      </w:r>
      <w:r w:rsidR="007C00C1">
        <w:rPr>
          <w:rFonts w:ascii="Times New Roman" w:eastAsia="Calibri" w:hAnsi="Times New Roman"/>
          <w:b/>
          <w:sz w:val="24"/>
          <w:lang w:val="cs-CZ" w:eastAsia="en-US"/>
        </w:rPr>
        <w:t>4</w:t>
      </w:r>
      <w:r w:rsidR="00DF0DC9">
        <w:rPr>
          <w:rFonts w:ascii="Times New Roman" w:eastAsia="Calibri" w:hAnsi="Times New Roman"/>
          <w:b/>
          <w:sz w:val="24"/>
          <w:lang w:val="cs-CZ" w:eastAsia="en-US"/>
        </w:rPr>
        <w:t>0</w:t>
      </w:r>
      <w:r w:rsidR="00EC7EE2" w:rsidRPr="00DA288B">
        <w:rPr>
          <w:rFonts w:ascii="Times New Roman" w:eastAsia="Calibri" w:hAnsi="Times New Roman"/>
          <w:b/>
          <w:sz w:val="24"/>
          <w:lang w:val="cs-CZ" w:eastAsia="en-US"/>
        </w:rPr>
        <w:t xml:space="preserve"> </w:t>
      </w:r>
      <w:r w:rsidRPr="00DA288B">
        <w:rPr>
          <w:rFonts w:ascii="Times New Roman" w:eastAsia="Calibri" w:hAnsi="Times New Roman"/>
          <w:b/>
          <w:sz w:val="24"/>
          <w:lang w:val="cs-CZ" w:eastAsia="en-US"/>
        </w:rPr>
        <w:t xml:space="preserve">kalendářních </w:t>
      </w:r>
      <w:r w:rsidR="00EC7EE2" w:rsidRPr="00DA288B">
        <w:rPr>
          <w:rFonts w:ascii="Times New Roman" w:eastAsia="Calibri" w:hAnsi="Times New Roman"/>
          <w:b/>
          <w:sz w:val="24"/>
          <w:lang w:val="cs-CZ" w:eastAsia="en-US"/>
        </w:rPr>
        <w:t xml:space="preserve">dnů od nabytí účinnosti této smlouvy. </w:t>
      </w:r>
      <w:r w:rsidR="002F3511" w:rsidRPr="00DA288B">
        <w:rPr>
          <w:rFonts w:ascii="Times New Roman" w:eastAsia="Calibri" w:hAnsi="Times New Roman"/>
          <w:sz w:val="24"/>
          <w:lang w:val="cs-CZ" w:eastAsia="en-US"/>
        </w:rPr>
        <w:t xml:space="preserve">Dokončení </w:t>
      </w:r>
      <w:r w:rsidR="00EC7EE2" w:rsidRPr="00DA288B">
        <w:rPr>
          <w:rFonts w:ascii="Times New Roman" w:eastAsia="Calibri" w:hAnsi="Times New Roman"/>
          <w:sz w:val="24"/>
          <w:lang w:val="cs-CZ" w:eastAsia="en-US"/>
        </w:rPr>
        <w:t xml:space="preserve">přípravné fáze stavby </w:t>
      </w:r>
      <w:r w:rsidR="002F3511" w:rsidRPr="00DA288B">
        <w:rPr>
          <w:rFonts w:ascii="Times New Roman" w:eastAsia="Calibri" w:hAnsi="Times New Roman"/>
          <w:sz w:val="24"/>
          <w:lang w:val="cs-CZ" w:eastAsia="en-US"/>
        </w:rPr>
        <w:t xml:space="preserve">s uvedením konkrétního </w:t>
      </w:r>
      <w:r w:rsidR="00500A3B" w:rsidRPr="00DA288B">
        <w:rPr>
          <w:rFonts w:ascii="Times New Roman" w:eastAsia="Calibri" w:hAnsi="Times New Roman"/>
          <w:sz w:val="24"/>
          <w:lang w:val="cs-CZ" w:eastAsia="en-US"/>
        </w:rPr>
        <w:t>termínu je</w:t>
      </w:r>
      <w:r w:rsidR="002F3511" w:rsidRPr="00DA288B">
        <w:rPr>
          <w:rFonts w:ascii="Times New Roman" w:eastAsia="Calibri" w:hAnsi="Times New Roman"/>
          <w:sz w:val="24"/>
          <w:lang w:val="cs-CZ" w:eastAsia="en-US"/>
        </w:rPr>
        <w:t xml:space="preserve"> </w:t>
      </w:r>
      <w:r w:rsidR="00EC7EE2" w:rsidRPr="00DA288B">
        <w:rPr>
          <w:rFonts w:ascii="Times New Roman" w:eastAsia="Calibri" w:hAnsi="Times New Roman"/>
          <w:sz w:val="24"/>
          <w:lang w:val="cs-CZ" w:eastAsia="en-US"/>
        </w:rPr>
        <w:t xml:space="preserve">zhotovitel </w:t>
      </w:r>
      <w:r w:rsidR="00500A3B" w:rsidRPr="00DA288B">
        <w:rPr>
          <w:rFonts w:ascii="Times New Roman" w:eastAsia="Calibri" w:hAnsi="Times New Roman"/>
          <w:sz w:val="24"/>
          <w:lang w:val="cs-CZ" w:eastAsia="en-US"/>
        </w:rPr>
        <w:t xml:space="preserve">povinen oznámit </w:t>
      </w:r>
      <w:r w:rsidR="00EC7EE2" w:rsidRPr="00DA288B">
        <w:rPr>
          <w:rFonts w:ascii="Times New Roman" w:eastAsia="Calibri" w:hAnsi="Times New Roman"/>
          <w:sz w:val="24"/>
          <w:lang w:val="cs-CZ" w:eastAsia="en-US"/>
        </w:rPr>
        <w:t xml:space="preserve">objednateli e-mailem na adresu kontaktních osob. </w:t>
      </w:r>
    </w:p>
    <w:p w14:paraId="72EF1D04" w14:textId="36A3285B" w:rsidR="00EC7EE2" w:rsidRPr="00DA288B" w:rsidRDefault="002F3511" w:rsidP="00DA288B">
      <w:pPr>
        <w:pStyle w:val="Tabellentext"/>
        <w:numPr>
          <w:ilvl w:val="2"/>
          <w:numId w:val="31"/>
        </w:numPr>
        <w:spacing w:before="0" w:after="120"/>
        <w:jc w:val="both"/>
        <w:rPr>
          <w:rFonts w:ascii="Times New Roman" w:eastAsia="Calibri" w:hAnsi="Times New Roman"/>
          <w:bCs/>
          <w:sz w:val="24"/>
          <w:lang w:val="cs-CZ" w:eastAsia="en-US"/>
        </w:rPr>
      </w:pPr>
      <w:r w:rsidRPr="00DA288B">
        <w:rPr>
          <w:rFonts w:ascii="Times New Roman" w:hAnsi="Times New Roman"/>
          <w:b/>
          <w:bCs/>
          <w:sz w:val="24"/>
          <w:lang w:val="cs-CZ"/>
        </w:rPr>
        <w:t>P</w:t>
      </w:r>
      <w:r w:rsidR="00EC7EE2" w:rsidRPr="00DA288B">
        <w:rPr>
          <w:rFonts w:ascii="Times New Roman" w:hAnsi="Times New Roman"/>
          <w:b/>
          <w:bCs/>
          <w:sz w:val="24"/>
          <w:lang w:val="cs-CZ"/>
        </w:rPr>
        <w:t>ředání a převzetí staveniště</w:t>
      </w:r>
      <w:r w:rsidR="00EC7EE2" w:rsidRPr="00DA288B">
        <w:rPr>
          <w:rFonts w:ascii="Times New Roman" w:hAnsi="Times New Roman"/>
          <w:bCs/>
          <w:sz w:val="24"/>
          <w:lang w:val="cs-CZ"/>
        </w:rPr>
        <w:t xml:space="preserve">: </w:t>
      </w:r>
      <w:r w:rsidR="00EC7EE2" w:rsidRPr="00DA288B">
        <w:rPr>
          <w:rFonts w:ascii="Times New Roman" w:hAnsi="Times New Roman"/>
          <w:b/>
          <w:sz w:val="24"/>
          <w:lang w:val="cs-CZ"/>
        </w:rPr>
        <w:t xml:space="preserve">nejpozději do 5 </w:t>
      </w:r>
      <w:r w:rsidR="005005A8" w:rsidRPr="00DA288B">
        <w:rPr>
          <w:rFonts w:ascii="Times New Roman" w:eastAsia="Calibri" w:hAnsi="Times New Roman"/>
          <w:b/>
          <w:sz w:val="24"/>
          <w:lang w:val="cs-CZ" w:eastAsia="en-US"/>
        </w:rPr>
        <w:t>kalendářních</w:t>
      </w:r>
      <w:r w:rsidR="005005A8" w:rsidRPr="00DA288B">
        <w:rPr>
          <w:rFonts w:ascii="Times New Roman" w:hAnsi="Times New Roman"/>
          <w:b/>
          <w:sz w:val="24"/>
          <w:lang w:val="cs-CZ"/>
        </w:rPr>
        <w:t xml:space="preserve"> </w:t>
      </w:r>
      <w:r w:rsidR="00EC7EE2" w:rsidRPr="00DA288B">
        <w:rPr>
          <w:rFonts w:ascii="Times New Roman" w:hAnsi="Times New Roman"/>
          <w:b/>
          <w:sz w:val="24"/>
          <w:lang w:val="cs-CZ"/>
        </w:rPr>
        <w:t>dnů od</w:t>
      </w:r>
      <w:r w:rsidR="0006707A" w:rsidRPr="00DA288B">
        <w:rPr>
          <w:rFonts w:ascii="Times New Roman" w:hAnsi="Times New Roman"/>
          <w:b/>
          <w:sz w:val="24"/>
          <w:lang w:val="cs-CZ"/>
        </w:rPr>
        <w:t xml:space="preserve"> </w:t>
      </w:r>
      <w:r w:rsidR="00500A3B" w:rsidRPr="00DA288B">
        <w:rPr>
          <w:rFonts w:ascii="Times New Roman" w:hAnsi="Times New Roman"/>
          <w:b/>
          <w:sz w:val="24"/>
          <w:lang w:val="cs-CZ"/>
        </w:rPr>
        <w:t>písemné výzvy objednatele</w:t>
      </w:r>
      <w:r w:rsidR="008E5D3A" w:rsidRPr="00DA288B">
        <w:rPr>
          <w:rFonts w:ascii="Times New Roman" w:hAnsi="Times New Roman"/>
          <w:sz w:val="24"/>
          <w:lang w:val="cs-CZ"/>
        </w:rPr>
        <w:t xml:space="preserve">, která bude navazovat </w:t>
      </w:r>
      <w:r w:rsidR="008150F8" w:rsidRPr="00DA288B">
        <w:rPr>
          <w:rFonts w:ascii="Times New Roman" w:hAnsi="Times New Roman"/>
          <w:sz w:val="24"/>
          <w:lang w:val="cs-CZ"/>
        </w:rPr>
        <w:t xml:space="preserve">na </w:t>
      </w:r>
      <w:r w:rsidR="008E5D3A" w:rsidRPr="00DA288B">
        <w:rPr>
          <w:rFonts w:ascii="Times New Roman" w:hAnsi="Times New Roman"/>
          <w:sz w:val="24"/>
          <w:lang w:val="cs-CZ"/>
        </w:rPr>
        <w:t>e-mailové oznámení zhotovitele o dokončení přípravné fáze.</w:t>
      </w:r>
    </w:p>
    <w:p w14:paraId="5A391338" w14:textId="172EF0C6" w:rsidR="00EC7EE2" w:rsidRPr="00DA288B" w:rsidRDefault="002F3511" w:rsidP="00DA288B">
      <w:pPr>
        <w:pStyle w:val="Tabellentext"/>
        <w:numPr>
          <w:ilvl w:val="2"/>
          <w:numId w:val="31"/>
        </w:numPr>
        <w:spacing w:before="0" w:after="120"/>
        <w:jc w:val="both"/>
        <w:rPr>
          <w:rFonts w:ascii="Times New Roman" w:eastAsia="Calibri" w:hAnsi="Times New Roman"/>
          <w:bCs/>
          <w:sz w:val="24"/>
          <w:lang w:val="cs-CZ" w:eastAsia="en-US"/>
        </w:rPr>
      </w:pPr>
      <w:r w:rsidRPr="00DA288B">
        <w:rPr>
          <w:rFonts w:ascii="Times New Roman" w:hAnsi="Times New Roman"/>
          <w:b/>
          <w:bCs/>
          <w:sz w:val="24"/>
          <w:lang w:val="cs-CZ"/>
        </w:rPr>
        <w:t>Z</w:t>
      </w:r>
      <w:r w:rsidR="00EC7EE2" w:rsidRPr="00DA288B">
        <w:rPr>
          <w:rFonts w:ascii="Times New Roman" w:hAnsi="Times New Roman"/>
          <w:b/>
          <w:bCs/>
          <w:sz w:val="24"/>
          <w:lang w:val="cs-CZ"/>
        </w:rPr>
        <w:t>ahájení stavebních prací</w:t>
      </w:r>
      <w:r w:rsidR="00EC7EE2" w:rsidRPr="00DA288B">
        <w:rPr>
          <w:rFonts w:ascii="Times New Roman" w:hAnsi="Times New Roman"/>
          <w:bCs/>
          <w:sz w:val="24"/>
          <w:lang w:val="cs-CZ"/>
        </w:rPr>
        <w:t xml:space="preserve">: </w:t>
      </w:r>
      <w:r w:rsidR="00EC7EE2" w:rsidRPr="00DA288B">
        <w:rPr>
          <w:rFonts w:ascii="Times New Roman" w:hAnsi="Times New Roman"/>
          <w:b/>
          <w:sz w:val="24"/>
          <w:lang w:val="cs-CZ"/>
        </w:rPr>
        <w:t xml:space="preserve">nejpozději do 5 </w:t>
      </w:r>
      <w:r w:rsidR="005005A8" w:rsidRPr="00DA288B">
        <w:rPr>
          <w:rFonts w:ascii="Times New Roman" w:eastAsia="Calibri" w:hAnsi="Times New Roman"/>
          <w:b/>
          <w:sz w:val="24"/>
          <w:lang w:val="cs-CZ" w:eastAsia="en-US"/>
        </w:rPr>
        <w:t>kalendářních</w:t>
      </w:r>
      <w:r w:rsidR="005005A8" w:rsidRPr="00DA288B">
        <w:rPr>
          <w:rFonts w:ascii="Times New Roman" w:hAnsi="Times New Roman"/>
          <w:b/>
          <w:sz w:val="24"/>
          <w:lang w:val="cs-CZ"/>
        </w:rPr>
        <w:t xml:space="preserve"> </w:t>
      </w:r>
      <w:r w:rsidR="00EC7EE2" w:rsidRPr="00DA288B">
        <w:rPr>
          <w:rFonts w:ascii="Times New Roman" w:hAnsi="Times New Roman"/>
          <w:b/>
          <w:sz w:val="24"/>
          <w:lang w:val="cs-CZ"/>
        </w:rPr>
        <w:t>dnů od předání a převzetí staveniště.</w:t>
      </w:r>
    </w:p>
    <w:p w14:paraId="5AA3336B" w14:textId="35298D0D" w:rsidR="00EC7EE2" w:rsidRPr="00787600" w:rsidRDefault="002F3511" w:rsidP="00DA288B">
      <w:pPr>
        <w:pStyle w:val="Tabellentext"/>
        <w:numPr>
          <w:ilvl w:val="2"/>
          <w:numId w:val="31"/>
        </w:numPr>
        <w:spacing w:before="0" w:after="120"/>
        <w:jc w:val="both"/>
        <w:rPr>
          <w:rFonts w:ascii="Times New Roman" w:eastAsia="Calibri" w:hAnsi="Times New Roman"/>
          <w:bCs/>
          <w:sz w:val="24"/>
          <w:lang w:val="cs-CZ" w:eastAsia="en-US"/>
        </w:rPr>
      </w:pPr>
      <w:r w:rsidRPr="00787600">
        <w:rPr>
          <w:rFonts w:ascii="Times New Roman" w:hAnsi="Times New Roman"/>
          <w:b/>
          <w:bCs/>
          <w:sz w:val="24"/>
          <w:lang w:val="cs-CZ"/>
        </w:rPr>
        <w:t>D</w:t>
      </w:r>
      <w:r w:rsidR="00EC7EE2" w:rsidRPr="00787600">
        <w:rPr>
          <w:rFonts w:ascii="Times New Roman" w:hAnsi="Times New Roman"/>
          <w:b/>
          <w:bCs/>
          <w:sz w:val="24"/>
          <w:lang w:val="cs-CZ"/>
        </w:rPr>
        <w:t>okončení stavebních prací</w:t>
      </w:r>
      <w:r w:rsidR="005005A8" w:rsidRPr="00787600">
        <w:rPr>
          <w:rFonts w:ascii="Times New Roman" w:hAnsi="Times New Roman"/>
          <w:bCs/>
          <w:sz w:val="24"/>
          <w:lang w:val="cs-CZ"/>
        </w:rPr>
        <w:t xml:space="preserve"> (</w:t>
      </w:r>
      <w:r w:rsidR="00500A3B" w:rsidRPr="00787600">
        <w:rPr>
          <w:rFonts w:ascii="Times New Roman" w:hAnsi="Times New Roman"/>
          <w:bCs/>
          <w:sz w:val="24"/>
          <w:lang w:val="cs-CZ"/>
        </w:rPr>
        <w:t xml:space="preserve">tzn. </w:t>
      </w:r>
      <w:r w:rsidR="005005A8" w:rsidRPr="00787600">
        <w:rPr>
          <w:rFonts w:ascii="Times New Roman" w:hAnsi="Times New Roman"/>
          <w:bCs/>
          <w:sz w:val="24"/>
          <w:lang w:val="cs-CZ"/>
        </w:rPr>
        <w:t>lhůta výstavby)</w:t>
      </w:r>
      <w:r w:rsidR="00EC7EE2" w:rsidRPr="00787600">
        <w:rPr>
          <w:rFonts w:ascii="Times New Roman" w:hAnsi="Times New Roman"/>
          <w:bCs/>
          <w:sz w:val="24"/>
          <w:lang w:val="cs-CZ"/>
        </w:rPr>
        <w:t xml:space="preserve">: </w:t>
      </w:r>
      <w:r w:rsidR="00E520A4" w:rsidRPr="00787600">
        <w:rPr>
          <w:sz w:val="24"/>
          <w:lang w:val="cs-CZ"/>
        </w:rPr>
        <w:t>nejpozději</w:t>
      </w:r>
      <w:r w:rsidR="00E520A4" w:rsidRPr="00787600">
        <w:rPr>
          <w:b/>
          <w:sz w:val="24"/>
          <w:lang w:val="cs-CZ"/>
        </w:rPr>
        <w:t xml:space="preserve"> do 1</w:t>
      </w:r>
      <w:r w:rsidR="006F06FA">
        <w:rPr>
          <w:b/>
          <w:sz w:val="24"/>
          <w:lang w:val="cs-CZ"/>
        </w:rPr>
        <w:t>0</w:t>
      </w:r>
      <w:r w:rsidR="00E520A4" w:rsidRPr="00787600">
        <w:rPr>
          <w:b/>
          <w:sz w:val="24"/>
          <w:lang w:val="cs-CZ"/>
        </w:rPr>
        <w:t xml:space="preserve"> týdnů</w:t>
      </w:r>
      <w:r w:rsidR="00E520A4" w:rsidRPr="00787600">
        <w:rPr>
          <w:sz w:val="24"/>
          <w:lang w:val="cs-CZ"/>
        </w:rPr>
        <w:t xml:space="preserve"> </w:t>
      </w:r>
      <w:r w:rsidR="00E520A4" w:rsidRPr="00787600">
        <w:rPr>
          <w:b/>
          <w:sz w:val="24"/>
          <w:lang w:val="cs-CZ"/>
        </w:rPr>
        <w:t xml:space="preserve">od předání a převzetí </w:t>
      </w:r>
      <w:r w:rsidR="00331F7A" w:rsidRPr="00787600">
        <w:rPr>
          <w:b/>
          <w:sz w:val="24"/>
          <w:lang w:val="cs-CZ"/>
        </w:rPr>
        <w:t>staveniště.</w:t>
      </w:r>
      <w:r w:rsidR="00331F7A" w:rsidRPr="00787600">
        <w:rPr>
          <w:sz w:val="24"/>
          <w:lang w:val="cs-CZ"/>
        </w:rPr>
        <w:t xml:space="preserve"> </w:t>
      </w:r>
    </w:p>
    <w:p w14:paraId="70C3338D" w14:textId="783B5108" w:rsidR="00DF0DC9" w:rsidRPr="00486FAF" w:rsidRDefault="002F3511" w:rsidP="00486FAF">
      <w:pPr>
        <w:pStyle w:val="Tabellentext"/>
        <w:numPr>
          <w:ilvl w:val="2"/>
          <w:numId w:val="31"/>
        </w:numPr>
        <w:spacing w:before="0" w:after="120"/>
        <w:jc w:val="both"/>
        <w:rPr>
          <w:rFonts w:ascii="Times New Roman" w:eastAsia="Calibri" w:hAnsi="Times New Roman"/>
          <w:bCs/>
          <w:sz w:val="24"/>
          <w:lang w:val="cs-CZ" w:eastAsia="en-US"/>
        </w:rPr>
      </w:pPr>
      <w:r w:rsidRPr="00DA288B">
        <w:rPr>
          <w:rFonts w:ascii="Times New Roman" w:hAnsi="Times New Roman"/>
          <w:b/>
          <w:bCs/>
          <w:sz w:val="24"/>
          <w:lang w:val="cs-CZ"/>
        </w:rPr>
        <w:t>P</w:t>
      </w:r>
      <w:r w:rsidR="00EC7EE2" w:rsidRPr="00DA288B">
        <w:rPr>
          <w:rFonts w:ascii="Times New Roman" w:hAnsi="Times New Roman"/>
          <w:b/>
          <w:bCs/>
          <w:sz w:val="24"/>
          <w:lang w:val="cs-CZ"/>
        </w:rPr>
        <w:t>ředání dokladů</w:t>
      </w:r>
      <w:r w:rsidR="00EC7EE2" w:rsidRPr="00DA288B">
        <w:rPr>
          <w:rFonts w:ascii="Times New Roman" w:hAnsi="Times New Roman"/>
          <w:bCs/>
          <w:sz w:val="24"/>
          <w:lang w:val="cs-CZ"/>
        </w:rPr>
        <w:t xml:space="preserve"> dokládajících provedení stavebních prací v souladu s platnou legislativou včetně řádného uvedení stavby do provozu: </w:t>
      </w:r>
      <w:r w:rsidR="00EC7EE2" w:rsidRPr="00DA288B">
        <w:rPr>
          <w:rFonts w:ascii="Times New Roman" w:hAnsi="Times New Roman"/>
          <w:b/>
          <w:sz w:val="24"/>
          <w:lang w:val="cs-CZ"/>
        </w:rPr>
        <w:t xml:space="preserve">nejpozději do 60 </w:t>
      </w:r>
      <w:r w:rsidR="005005A8" w:rsidRPr="00DA288B">
        <w:rPr>
          <w:rFonts w:ascii="Times New Roman" w:eastAsia="Calibri" w:hAnsi="Times New Roman"/>
          <w:b/>
          <w:sz w:val="24"/>
          <w:lang w:val="cs-CZ" w:eastAsia="en-US"/>
        </w:rPr>
        <w:t>kalendářních</w:t>
      </w:r>
      <w:r w:rsidR="005005A8" w:rsidRPr="00DA288B">
        <w:rPr>
          <w:rFonts w:ascii="Times New Roman" w:hAnsi="Times New Roman"/>
          <w:b/>
          <w:sz w:val="24"/>
          <w:lang w:val="cs-CZ"/>
        </w:rPr>
        <w:t xml:space="preserve"> </w:t>
      </w:r>
      <w:r w:rsidR="00EC7EE2" w:rsidRPr="00DA288B">
        <w:rPr>
          <w:rFonts w:ascii="Times New Roman" w:hAnsi="Times New Roman"/>
          <w:b/>
          <w:sz w:val="24"/>
          <w:lang w:val="cs-CZ"/>
        </w:rPr>
        <w:t xml:space="preserve">dnů od dokončení stavebních prací </w:t>
      </w:r>
      <w:r w:rsidR="00EC7EE2" w:rsidRPr="00DA288B">
        <w:rPr>
          <w:rFonts w:ascii="Times New Roman" w:hAnsi="Times New Roman"/>
          <w:sz w:val="24"/>
          <w:lang w:val="cs-CZ"/>
        </w:rPr>
        <w:t xml:space="preserve">(dle čl. </w:t>
      </w:r>
      <w:r w:rsidRPr="00DA288B">
        <w:rPr>
          <w:rFonts w:ascii="Times New Roman" w:hAnsi="Times New Roman"/>
          <w:sz w:val="24"/>
          <w:lang w:val="cs-CZ"/>
        </w:rPr>
        <w:t>4</w:t>
      </w:r>
      <w:r w:rsidR="00EC7EE2" w:rsidRPr="00DA288B">
        <w:rPr>
          <w:rFonts w:ascii="Times New Roman" w:hAnsi="Times New Roman"/>
          <w:sz w:val="24"/>
          <w:lang w:val="cs-CZ"/>
        </w:rPr>
        <w:t xml:space="preserve">, </w:t>
      </w:r>
      <w:r w:rsidRPr="00DA288B">
        <w:rPr>
          <w:rFonts w:ascii="Times New Roman" w:hAnsi="Times New Roman"/>
          <w:sz w:val="24"/>
          <w:lang w:val="cs-CZ"/>
        </w:rPr>
        <w:t>odst. 4.1.4 smlouvy</w:t>
      </w:r>
      <w:r w:rsidR="00EC7EE2" w:rsidRPr="00DA288B">
        <w:rPr>
          <w:rFonts w:ascii="Times New Roman" w:hAnsi="Times New Roman"/>
          <w:sz w:val="24"/>
          <w:lang w:val="cs-CZ"/>
        </w:rPr>
        <w:t>).</w:t>
      </w:r>
    </w:p>
    <w:p w14:paraId="27E77BF4" w14:textId="4C4CA559" w:rsidR="00FB27E2" w:rsidRPr="00DA288B" w:rsidRDefault="008C3B13" w:rsidP="00DA288B">
      <w:pPr>
        <w:tabs>
          <w:tab w:val="left" w:pos="567"/>
        </w:tabs>
        <w:spacing w:before="0" w:after="120"/>
        <w:ind w:left="567" w:hanging="567"/>
        <w:jc w:val="both"/>
        <w:rPr>
          <w:szCs w:val="24"/>
        </w:rPr>
      </w:pPr>
      <w:r w:rsidRPr="00DA288B">
        <w:rPr>
          <w:szCs w:val="24"/>
        </w:rPr>
        <w:t>4.2</w:t>
      </w:r>
      <w:r w:rsidRPr="00DA288B">
        <w:rPr>
          <w:szCs w:val="24"/>
        </w:rPr>
        <w:tab/>
      </w:r>
      <w:r w:rsidR="00FB27E2" w:rsidRPr="00DA288B">
        <w:rPr>
          <w:szCs w:val="24"/>
        </w:rPr>
        <w:t>Zhotovitel se zavazuje převzít staveniště z</w:t>
      </w:r>
      <w:r w:rsidR="007E03E4" w:rsidRPr="00DA288B">
        <w:rPr>
          <w:szCs w:val="24"/>
        </w:rPr>
        <w:t>a </w:t>
      </w:r>
      <w:r w:rsidR="00FB27E2" w:rsidRPr="00DA288B">
        <w:rPr>
          <w:szCs w:val="24"/>
        </w:rPr>
        <w:t>podmíne</w:t>
      </w:r>
      <w:r w:rsidR="007E03E4" w:rsidRPr="00DA288B">
        <w:rPr>
          <w:szCs w:val="24"/>
        </w:rPr>
        <w:t>k </w:t>
      </w:r>
      <w:r w:rsidR="00FB27E2" w:rsidRPr="00DA288B">
        <w:rPr>
          <w:szCs w:val="24"/>
        </w:rPr>
        <w:t xml:space="preserve">uvedených v čl. 7.1 této smlouvy o dílo do pěti (5) </w:t>
      </w:r>
      <w:r w:rsidR="00500A3B" w:rsidRPr="00DA288B">
        <w:rPr>
          <w:szCs w:val="24"/>
        </w:rPr>
        <w:t xml:space="preserve">kalendářních </w:t>
      </w:r>
      <w:r w:rsidR="00FB27E2" w:rsidRPr="00DA288B">
        <w:rPr>
          <w:szCs w:val="24"/>
        </w:rPr>
        <w:t xml:space="preserve">dnů od písemné výzvy objednatele, </w:t>
      </w:r>
      <w:r w:rsidR="007E03E4" w:rsidRPr="00DA288B">
        <w:rPr>
          <w:szCs w:val="24"/>
        </w:rPr>
        <w:t>a </w:t>
      </w:r>
      <w:r w:rsidR="00FB27E2" w:rsidRPr="00DA288B">
        <w:rPr>
          <w:szCs w:val="24"/>
        </w:rPr>
        <w:t xml:space="preserve">nejpozději do pěti (5) </w:t>
      </w:r>
      <w:r w:rsidR="00681064" w:rsidRPr="00DA288B">
        <w:rPr>
          <w:szCs w:val="24"/>
        </w:rPr>
        <w:t xml:space="preserve">kalendářních </w:t>
      </w:r>
      <w:r w:rsidR="00FB27E2" w:rsidRPr="00DA288B">
        <w:rPr>
          <w:szCs w:val="24"/>
        </w:rPr>
        <w:t xml:space="preserve">dnů od převzetí staveniště zahájit </w:t>
      </w:r>
      <w:r w:rsidR="006E7BCB" w:rsidRPr="00DA288B">
        <w:rPr>
          <w:szCs w:val="24"/>
        </w:rPr>
        <w:t>stavební práce</w:t>
      </w:r>
      <w:r w:rsidR="00FB27E2" w:rsidRPr="00DA288B">
        <w:rPr>
          <w:szCs w:val="24"/>
        </w:rPr>
        <w:t>.</w:t>
      </w:r>
      <w:r w:rsidR="00E54059" w:rsidRPr="00DA288B">
        <w:rPr>
          <w:szCs w:val="24"/>
        </w:rPr>
        <w:t xml:space="preserve"> V případě nepřevzetí </w:t>
      </w:r>
      <w:r w:rsidR="00E54059" w:rsidRPr="00DA288B">
        <w:rPr>
          <w:szCs w:val="24"/>
        </w:rPr>
        <w:lastRenderedPageBreak/>
        <w:t xml:space="preserve">staveniště dle sjednaných termínů vyzve opětovně objednatel zhotovitele k převzetí staveniště v náhradních </w:t>
      </w:r>
      <w:r w:rsidR="00C91621" w:rsidRPr="00DA288B">
        <w:rPr>
          <w:szCs w:val="24"/>
        </w:rPr>
        <w:t>(</w:t>
      </w:r>
      <w:r w:rsidR="00E54059" w:rsidRPr="00DA288B">
        <w:rPr>
          <w:szCs w:val="24"/>
        </w:rPr>
        <w:t>5</w:t>
      </w:r>
      <w:r w:rsidR="00C91621" w:rsidRPr="00DA288B">
        <w:rPr>
          <w:szCs w:val="24"/>
        </w:rPr>
        <w:t>)</w:t>
      </w:r>
      <w:r w:rsidR="00E54059" w:rsidRPr="00DA288B">
        <w:rPr>
          <w:szCs w:val="24"/>
        </w:rPr>
        <w:t xml:space="preserve"> dnech.</w:t>
      </w:r>
    </w:p>
    <w:p w14:paraId="768B0579" w14:textId="7CA22F62" w:rsidR="00FB27E2" w:rsidRPr="00DA288B" w:rsidRDefault="00FB27E2" w:rsidP="00DA288B">
      <w:pPr>
        <w:tabs>
          <w:tab w:val="left" w:pos="567"/>
        </w:tabs>
        <w:spacing w:before="0" w:after="120"/>
        <w:ind w:left="567" w:hanging="567"/>
        <w:jc w:val="both"/>
        <w:rPr>
          <w:szCs w:val="24"/>
        </w:rPr>
      </w:pPr>
      <w:r w:rsidRPr="00DA288B">
        <w:rPr>
          <w:szCs w:val="24"/>
        </w:rPr>
        <w:t>4.</w:t>
      </w:r>
      <w:r w:rsidR="008C3B13" w:rsidRPr="00DA288B">
        <w:rPr>
          <w:szCs w:val="24"/>
        </w:rPr>
        <w:t>3</w:t>
      </w:r>
      <w:r w:rsidRPr="00DA288B">
        <w:rPr>
          <w:szCs w:val="24"/>
        </w:rPr>
        <w:tab/>
        <w:t>RD</w:t>
      </w:r>
      <w:r w:rsidR="007E03E4" w:rsidRPr="00DA288B">
        <w:rPr>
          <w:szCs w:val="24"/>
        </w:rPr>
        <w:t>S </w:t>
      </w:r>
      <w:r w:rsidRPr="00DA288B">
        <w:rPr>
          <w:szCs w:val="24"/>
        </w:rPr>
        <w:t xml:space="preserve"> bude</w:t>
      </w:r>
      <w:r w:rsidR="008E5D3A" w:rsidRPr="00DA288B">
        <w:rPr>
          <w:szCs w:val="24"/>
        </w:rPr>
        <w:t xml:space="preserve"> vyhotovena v přípravné fázi díla a</w:t>
      </w:r>
      <w:r w:rsidRPr="00DA288B">
        <w:rPr>
          <w:szCs w:val="24"/>
        </w:rPr>
        <w:t xml:space="preserve"> předán</w:t>
      </w:r>
      <w:r w:rsidR="007E03E4" w:rsidRPr="00DA288B">
        <w:rPr>
          <w:szCs w:val="24"/>
        </w:rPr>
        <w:t>a </w:t>
      </w:r>
      <w:r w:rsidRPr="00DA288B">
        <w:rPr>
          <w:szCs w:val="24"/>
        </w:rPr>
        <w:t>objednateli protokolárně, n</w:t>
      </w:r>
      <w:r w:rsidR="007E03E4" w:rsidRPr="00DA288B">
        <w:rPr>
          <w:szCs w:val="24"/>
        </w:rPr>
        <w:t>a </w:t>
      </w:r>
      <w:r w:rsidRPr="00DA288B">
        <w:rPr>
          <w:szCs w:val="24"/>
        </w:rPr>
        <w:t>základě samostatného předávacího protokolu, podepsaného oběm</w:t>
      </w:r>
      <w:r w:rsidR="007E03E4" w:rsidRPr="00DA288B">
        <w:rPr>
          <w:szCs w:val="24"/>
        </w:rPr>
        <w:t>a </w:t>
      </w:r>
      <w:r w:rsidRPr="00DA288B">
        <w:rPr>
          <w:szCs w:val="24"/>
        </w:rPr>
        <w:t>smluvními stranami nebo jejich oprávněnými zástupci</w:t>
      </w:r>
      <w:r w:rsidR="008E5D3A" w:rsidRPr="00DA288B">
        <w:rPr>
          <w:szCs w:val="24"/>
        </w:rPr>
        <w:t>.</w:t>
      </w:r>
    </w:p>
    <w:p w14:paraId="7500B0E5" w14:textId="0FFF5DCE" w:rsidR="00081EE1" w:rsidRPr="00DA288B" w:rsidRDefault="00081EE1" w:rsidP="00DA288B">
      <w:pPr>
        <w:tabs>
          <w:tab w:val="left" w:pos="567"/>
        </w:tabs>
        <w:spacing w:before="0" w:after="120"/>
        <w:ind w:left="567" w:hanging="567"/>
        <w:jc w:val="both"/>
        <w:rPr>
          <w:szCs w:val="24"/>
        </w:rPr>
      </w:pPr>
      <w:r w:rsidRPr="00DA288B">
        <w:rPr>
          <w:szCs w:val="24"/>
        </w:rPr>
        <w:t>4.4</w:t>
      </w:r>
      <w:r w:rsidRPr="00DA288B">
        <w:rPr>
          <w:szCs w:val="24"/>
        </w:rPr>
        <w:tab/>
        <w:t>V případě, že v RDS bude navržena jiná technologie provedení stavby nebo její části, než jak je stanoveno výkazem výměr, bude v takovýchto případech RDS nebo příslušná část RDS předána objednateli k odsouhlasení vždy nejméně sedm kalendářních (7) dnů před započetím těchto konkrétních prací.</w:t>
      </w:r>
    </w:p>
    <w:p w14:paraId="012FECB8" w14:textId="253AE34D" w:rsidR="00865D14" w:rsidRPr="00DA288B" w:rsidRDefault="00865D14" w:rsidP="00DA288B">
      <w:pPr>
        <w:tabs>
          <w:tab w:val="left" w:pos="567"/>
        </w:tabs>
        <w:spacing w:before="0" w:after="120"/>
        <w:ind w:left="567" w:hanging="567"/>
        <w:jc w:val="both"/>
        <w:rPr>
          <w:szCs w:val="24"/>
        </w:rPr>
      </w:pPr>
      <w:r w:rsidRPr="00DA288B">
        <w:rPr>
          <w:szCs w:val="24"/>
        </w:rPr>
        <w:t>4.</w:t>
      </w:r>
      <w:r w:rsidR="008C3B13" w:rsidRPr="00DA288B">
        <w:rPr>
          <w:szCs w:val="24"/>
        </w:rPr>
        <w:t>5</w:t>
      </w:r>
      <w:r w:rsidRPr="00DA288B">
        <w:rPr>
          <w:szCs w:val="24"/>
        </w:rPr>
        <w:tab/>
        <w:t>Lhůt</w:t>
      </w:r>
      <w:r w:rsidR="007E03E4" w:rsidRPr="00DA288B">
        <w:rPr>
          <w:szCs w:val="24"/>
        </w:rPr>
        <w:t>a </w:t>
      </w:r>
      <w:r w:rsidRPr="00DA288B">
        <w:rPr>
          <w:szCs w:val="24"/>
        </w:rPr>
        <w:t xml:space="preserve">pro dokončení </w:t>
      </w:r>
      <w:r w:rsidR="00681064" w:rsidRPr="00DA288B">
        <w:rPr>
          <w:szCs w:val="24"/>
        </w:rPr>
        <w:t>stavebních prací (</w:t>
      </w:r>
      <w:r w:rsidR="001C3A2A" w:rsidRPr="00DA288B">
        <w:rPr>
          <w:szCs w:val="24"/>
        </w:rPr>
        <w:t>výstavby</w:t>
      </w:r>
      <w:r w:rsidR="00681064" w:rsidRPr="00DA288B">
        <w:rPr>
          <w:szCs w:val="24"/>
        </w:rPr>
        <w:t>)</w:t>
      </w:r>
      <w:r w:rsidR="001C3A2A" w:rsidRPr="00DA288B">
        <w:rPr>
          <w:szCs w:val="24"/>
        </w:rPr>
        <w:t> </w:t>
      </w:r>
      <w:r w:rsidRPr="00DA288B">
        <w:rPr>
          <w:szCs w:val="24"/>
        </w:rPr>
        <w:t>počíná běžet dnem protokolárního předání staveniště zhotoviteli. Z</w:t>
      </w:r>
      <w:r w:rsidR="007E03E4" w:rsidRPr="00DA288B">
        <w:rPr>
          <w:szCs w:val="24"/>
        </w:rPr>
        <w:t>a </w:t>
      </w:r>
      <w:r w:rsidRPr="00DA288B">
        <w:rPr>
          <w:szCs w:val="24"/>
        </w:rPr>
        <w:t>okamži</w:t>
      </w:r>
      <w:r w:rsidR="007E03E4" w:rsidRPr="00DA288B">
        <w:rPr>
          <w:szCs w:val="24"/>
        </w:rPr>
        <w:t>k </w:t>
      </w:r>
      <w:r w:rsidRPr="00DA288B">
        <w:rPr>
          <w:szCs w:val="24"/>
        </w:rPr>
        <w:t>splnění</w:t>
      </w:r>
      <w:r w:rsidR="00681064" w:rsidRPr="00DA288B">
        <w:rPr>
          <w:szCs w:val="24"/>
        </w:rPr>
        <w:t xml:space="preserve"> </w:t>
      </w:r>
      <w:r w:rsidR="00921D04" w:rsidRPr="00DA288B">
        <w:rPr>
          <w:szCs w:val="24"/>
        </w:rPr>
        <w:t>stavebních prací</w:t>
      </w:r>
      <w:r w:rsidRPr="00DA288B">
        <w:rPr>
          <w:szCs w:val="24"/>
        </w:rPr>
        <w:t xml:space="preserve"> se považuje den protokolárního předání </w:t>
      </w:r>
      <w:r w:rsidR="00921D04" w:rsidRPr="00DA288B">
        <w:rPr>
          <w:szCs w:val="24"/>
        </w:rPr>
        <w:t xml:space="preserve">dokončené stavební části </w:t>
      </w:r>
      <w:r w:rsidR="001C3A2A" w:rsidRPr="00DA288B">
        <w:rPr>
          <w:szCs w:val="24"/>
        </w:rPr>
        <w:t> </w:t>
      </w:r>
      <w:r w:rsidRPr="00DA288B">
        <w:rPr>
          <w:szCs w:val="24"/>
        </w:rPr>
        <w:t>objednateli.</w:t>
      </w:r>
      <w:r w:rsidR="003974BE" w:rsidRPr="00DA288B">
        <w:rPr>
          <w:szCs w:val="24"/>
        </w:rPr>
        <w:t xml:space="preserve"> </w:t>
      </w:r>
      <w:r w:rsidR="00681064" w:rsidRPr="00DA288B">
        <w:rPr>
          <w:szCs w:val="24"/>
        </w:rPr>
        <w:t xml:space="preserve">Za okamžik splnění díla se považuje den protokolárního předání </w:t>
      </w:r>
      <w:r w:rsidR="00681064" w:rsidRPr="00DA288B">
        <w:rPr>
          <w:bCs/>
          <w:szCs w:val="24"/>
        </w:rPr>
        <w:t xml:space="preserve">dokladů dokládajících </w:t>
      </w:r>
      <w:r w:rsidR="00921D04" w:rsidRPr="00DA288B">
        <w:rPr>
          <w:bCs/>
          <w:szCs w:val="24"/>
        </w:rPr>
        <w:t xml:space="preserve">řádné a úplné </w:t>
      </w:r>
      <w:r w:rsidR="00681064" w:rsidRPr="00DA288B">
        <w:rPr>
          <w:bCs/>
          <w:szCs w:val="24"/>
        </w:rPr>
        <w:t>provedení stavebních prací</w:t>
      </w:r>
      <w:r w:rsidR="00681064" w:rsidRPr="00DA288B">
        <w:rPr>
          <w:szCs w:val="24"/>
        </w:rPr>
        <w:t> objednateli.</w:t>
      </w:r>
    </w:p>
    <w:p w14:paraId="26990CBD" w14:textId="3403E62A" w:rsidR="00865D14" w:rsidRPr="00DA288B" w:rsidRDefault="00865D14" w:rsidP="00DA288B">
      <w:pPr>
        <w:pStyle w:val="Seznam"/>
        <w:tabs>
          <w:tab w:val="left" w:pos="567"/>
        </w:tabs>
        <w:ind w:left="567" w:hanging="567"/>
        <w:jc w:val="both"/>
        <w:rPr>
          <w:rFonts w:cs="Times New Roman"/>
          <w:iCs/>
        </w:rPr>
      </w:pPr>
      <w:r w:rsidRPr="00DA288B">
        <w:rPr>
          <w:rFonts w:cs="Times New Roman"/>
        </w:rPr>
        <w:t>4.</w:t>
      </w:r>
      <w:r w:rsidR="008C3B13" w:rsidRPr="00DA288B">
        <w:rPr>
          <w:rFonts w:cs="Times New Roman"/>
          <w:lang w:val="cs-CZ"/>
        </w:rPr>
        <w:t>6</w:t>
      </w:r>
      <w:r w:rsidRPr="00DA288B">
        <w:rPr>
          <w:rFonts w:cs="Times New Roman"/>
        </w:rPr>
        <w:tab/>
        <w:t xml:space="preserve">Postup stavebních prací </w:t>
      </w:r>
      <w:r w:rsidR="00827A43" w:rsidRPr="00DA288B">
        <w:rPr>
          <w:rFonts w:cs="Times New Roman"/>
        </w:rPr>
        <w:t>je</w:t>
      </w:r>
      <w:r w:rsidRPr="00DA288B">
        <w:rPr>
          <w:rFonts w:cs="Times New Roman"/>
        </w:rPr>
        <w:t xml:space="preserve"> obsahem časového harmonogramu prací</w:t>
      </w:r>
      <w:r w:rsidR="0037363D" w:rsidRPr="00DA288B">
        <w:rPr>
          <w:rFonts w:cs="Times New Roman"/>
          <w:lang w:val="cs-CZ"/>
        </w:rPr>
        <w:t xml:space="preserve"> s týdenní podrobností</w:t>
      </w:r>
      <w:r w:rsidRPr="00DA288B">
        <w:rPr>
          <w:rFonts w:cs="Times New Roman"/>
        </w:rPr>
        <w:t xml:space="preserve">, který </w:t>
      </w:r>
      <w:r w:rsidR="00F36B6B" w:rsidRPr="00DA288B">
        <w:rPr>
          <w:rFonts w:cs="Times New Roman"/>
          <w:lang w:val="cs-CZ"/>
        </w:rPr>
        <w:t xml:space="preserve">tvoří </w:t>
      </w:r>
      <w:r w:rsidRPr="00DA288B">
        <w:rPr>
          <w:rFonts w:cs="Times New Roman"/>
        </w:rPr>
        <w:t xml:space="preserve">nedílnou přílohou </w:t>
      </w:r>
      <w:r w:rsidR="00F36B6B" w:rsidRPr="00DA288B">
        <w:rPr>
          <w:rFonts w:cs="Times New Roman"/>
          <w:lang w:val="cs-CZ"/>
        </w:rPr>
        <w:t xml:space="preserve">č. </w:t>
      </w:r>
      <w:r w:rsidR="00622E15" w:rsidRPr="00DA288B">
        <w:rPr>
          <w:rFonts w:cs="Times New Roman"/>
          <w:lang w:val="en-US"/>
        </w:rPr>
        <w:t>2</w:t>
      </w:r>
      <w:r w:rsidR="00F36B6B" w:rsidRPr="00DA288B">
        <w:rPr>
          <w:rFonts w:cs="Times New Roman"/>
          <w:lang w:val="en-US"/>
        </w:rPr>
        <w:t xml:space="preserve"> </w:t>
      </w:r>
      <w:r w:rsidRPr="00DA288B">
        <w:rPr>
          <w:rFonts w:cs="Times New Roman"/>
        </w:rPr>
        <w:t>této smlouvy, přičemž zhotovitel se zavazuje dodržovat harmonogram, což potvrzuje podpisem této smlouvy. Strany se dohodly, že v průběhu provádění díl</w:t>
      </w:r>
      <w:r w:rsidR="007E03E4" w:rsidRPr="00DA288B">
        <w:rPr>
          <w:rFonts w:cs="Times New Roman"/>
        </w:rPr>
        <w:t>a </w:t>
      </w:r>
      <w:r w:rsidRPr="00DA288B">
        <w:rPr>
          <w:rFonts w:cs="Times New Roman"/>
        </w:rPr>
        <w:t xml:space="preserve">je možno tento harmonogram upravit v souladu </w:t>
      </w:r>
      <w:r w:rsidR="007E03E4" w:rsidRPr="00DA288B">
        <w:rPr>
          <w:rFonts w:cs="Times New Roman"/>
        </w:rPr>
        <w:t>s </w:t>
      </w:r>
      <w:r w:rsidRPr="00DA288B">
        <w:rPr>
          <w:rFonts w:cs="Times New Roman"/>
        </w:rPr>
        <w:t>požadavky objednatele</w:t>
      </w:r>
      <w:r w:rsidR="00F36B6B" w:rsidRPr="00DA288B">
        <w:rPr>
          <w:rFonts w:cs="Times New Roman"/>
          <w:lang w:val="cs-CZ"/>
        </w:rPr>
        <w:t xml:space="preserve"> </w:t>
      </w:r>
      <w:r w:rsidR="007E03E4" w:rsidRPr="00DA288B">
        <w:rPr>
          <w:rFonts w:cs="Times New Roman"/>
          <w:lang w:val="cs-CZ"/>
        </w:rPr>
        <w:t>a s </w:t>
      </w:r>
      <w:r w:rsidR="00F36B6B" w:rsidRPr="00DA288B">
        <w:rPr>
          <w:rFonts w:cs="Times New Roman"/>
          <w:lang w:val="cs-CZ"/>
        </w:rPr>
        <w:t>jeho předchozím souhlasem</w:t>
      </w:r>
      <w:r w:rsidR="0006707A" w:rsidRPr="00DA288B">
        <w:rPr>
          <w:rFonts w:cs="Times New Roman"/>
        </w:rPr>
        <w:t xml:space="preserve">. Každá </w:t>
      </w:r>
      <w:r w:rsidRPr="00DA288B">
        <w:rPr>
          <w:rFonts w:cs="Times New Roman"/>
        </w:rPr>
        <w:t>změn</w:t>
      </w:r>
      <w:r w:rsidR="007E03E4" w:rsidRPr="00DA288B">
        <w:rPr>
          <w:rFonts w:cs="Times New Roman"/>
        </w:rPr>
        <w:t>a </w:t>
      </w:r>
      <w:r w:rsidRPr="00DA288B">
        <w:rPr>
          <w:rFonts w:cs="Times New Roman"/>
        </w:rPr>
        <w:t>harmonogramu musí být v takovém případě odsouhlasen</w:t>
      </w:r>
      <w:r w:rsidR="007E03E4" w:rsidRPr="00DA288B">
        <w:rPr>
          <w:rFonts w:cs="Times New Roman"/>
        </w:rPr>
        <w:t>a</w:t>
      </w:r>
      <w:r w:rsidR="00D40ABA" w:rsidRPr="00DA288B">
        <w:rPr>
          <w:rFonts w:cs="Times New Roman"/>
          <w:lang w:val="cs-CZ"/>
        </w:rPr>
        <w:t xml:space="preserve"> </w:t>
      </w:r>
      <w:r w:rsidR="007E03E4" w:rsidRPr="00DA288B">
        <w:rPr>
          <w:rFonts w:cs="Times New Roman"/>
        </w:rPr>
        <w:t>a</w:t>
      </w:r>
      <w:r w:rsidR="00D40ABA" w:rsidRPr="00DA288B">
        <w:rPr>
          <w:rFonts w:cs="Times New Roman"/>
          <w:lang w:val="cs-CZ"/>
        </w:rPr>
        <w:t xml:space="preserve"> </w:t>
      </w:r>
      <w:r w:rsidRPr="00DA288B">
        <w:rPr>
          <w:rFonts w:cs="Times New Roman"/>
        </w:rPr>
        <w:t>podepsán</w:t>
      </w:r>
      <w:r w:rsidR="007E03E4" w:rsidRPr="00DA288B">
        <w:rPr>
          <w:rFonts w:cs="Times New Roman"/>
        </w:rPr>
        <w:t>a</w:t>
      </w:r>
      <w:r w:rsidR="00D40ABA" w:rsidRPr="00DA288B">
        <w:rPr>
          <w:rFonts w:cs="Times New Roman"/>
          <w:lang w:val="cs-CZ"/>
        </w:rPr>
        <w:t xml:space="preserve"> </w:t>
      </w:r>
      <w:r w:rsidRPr="00DA288B">
        <w:rPr>
          <w:rFonts w:cs="Times New Roman"/>
        </w:rPr>
        <w:t>oběm</w:t>
      </w:r>
      <w:r w:rsidR="007E03E4" w:rsidRPr="00DA288B">
        <w:rPr>
          <w:rFonts w:cs="Times New Roman"/>
        </w:rPr>
        <w:t>a</w:t>
      </w:r>
      <w:r w:rsidR="00D40ABA" w:rsidRPr="00DA288B">
        <w:rPr>
          <w:rFonts w:cs="Times New Roman"/>
          <w:lang w:val="cs-CZ"/>
        </w:rPr>
        <w:t xml:space="preserve"> </w:t>
      </w:r>
      <w:r w:rsidRPr="00DA288B">
        <w:rPr>
          <w:rFonts w:cs="Times New Roman"/>
        </w:rPr>
        <w:t xml:space="preserve">smluvními stranami </w:t>
      </w:r>
      <w:r w:rsidR="007E03E4" w:rsidRPr="00DA288B">
        <w:rPr>
          <w:rFonts w:cs="Times New Roman"/>
        </w:rPr>
        <w:t>a </w:t>
      </w:r>
      <w:r w:rsidRPr="00DA288B">
        <w:rPr>
          <w:rFonts w:cs="Times New Roman"/>
        </w:rPr>
        <w:t>poté se stane (včetně přiložených listin) součástí</w:t>
      </w:r>
      <w:r w:rsidR="003974BE" w:rsidRPr="00DA288B">
        <w:rPr>
          <w:rFonts w:cs="Times New Roman"/>
        </w:rPr>
        <w:t xml:space="preserve"> </w:t>
      </w:r>
      <w:r w:rsidRPr="00DA288B">
        <w:rPr>
          <w:rFonts w:cs="Times New Roman"/>
        </w:rPr>
        <w:t>této smlouvy. Dále tato změn</w:t>
      </w:r>
      <w:r w:rsidR="007E03E4" w:rsidRPr="00DA288B">
        <w:rPr>
          <w:rFonts w:cs="Times New Roman"/>
        </w:rPr>
        <w:t>a </w:t>
      </w:r>
      <w:r w:rsidRPr="00DA288B">
        <w:rPr>
          <w:rFonts w:cs="Times New Roman"/>
        </w:rPr>
        <w:t xml:space="preserve">harmonogramu musí </w:t>
      </w:r>
      <w:r w:rsidRPr="00DA288B">
        <w:rPr>
          <w:rFonts w:cs="Times New Roman"/>
          <w:bCs/>
          <w:iCs/>
        </w:rPr>
        <w:t>být zpracován</w:t>
      </w:r>
      <w:r w:rsidR="007E03E4" w:rsidRPr="00DA288B">
        <w:rPr>
          <w:rFonts w:cs="Times New Roman"/>
          <w:bCs/>
          <w:iCs/>
        </w:rPr>
        <w:t>a </w:t>
      </w:r>
      <w:r w:rsidRPr="00DA288B">
        <w:rPr>
          <w:rFonts w:cs="Times New Roman"/>
          <w:bCs/>
          <w:iCs/>
        </w:rPr>
        <w:t xml:space="preserve">v souladu </w:t>
      </w:r>
      <w:r w:rsidR="007E03E4" w:rsidRPr="00DA288B">
        <w:rPr>
          <w:rFonts w:cs="Times New Roman"/>
          <w:bCs/>
          <w:iCs/>
        </w:rPr>
        <w:t>s </w:t>
      </w:r>
      <w:r w:rsidRPr="00DA288B">
        <w:rPr>
          <w:rFonts w:cs="Times New Roman"/>
          <w:bCs/>
          <w:iCs/>
        </w:rPr>
        <w:t xml:space="preserve">výše uvedenými limitními termíny výstavby </w:t>
      </w:r>
      <w:r w:rsidR="007E03E4" w:rsidRPr="00DA288B">
        <w:rPr>
          <w:rFonts w:cs="Times New Roman"/>
          <w:bCs/>
          <w:iCs/>
        </w:rPr>
        <w:t>a </w:t>
      </w:r>
      <w:r w:rsidRPr="00DA288B">
        <w:rPr>
          <w:rFonts w:cs="Times New Roman"/>
          <w:bCs/>
          <w:iCs/>
        </w:rPr>
        <w:t xml:space="preserve">v členění dle jednotlivých stavebních objektů </w:t>
      </w:r>
      <w:r w:rsidR="007E03E4" w:rsidRPr="00DA288B">
        <w:rPr>
          <w:rFonts w:cs="Times New Roman"/>
          <w:bCs/>
          <w:iCs/>
        </w:rPr>
        <w:t>a </w:t>
      </w:r>
      <w:r w:rsidRPr="00DA288B">
        <w:rPr>
          <w:rFonts w:cs="Times New Roman"/>
          <w:bCs/>
          <w:iCs/>
        </w:rPr>
        <w:t>jednotlivých stavebních profesí</w:t>
      </w:r>
      <w:r w:rsidRPr="00DA288B">
        <w:rPr>
          <w:rFonts w:cs="Times New Roman"/>
          <w:iCs/>
        </w:rPr>
        <w:t>.</w:t>
      </w:r>
    </w:p>
    <w:p w14:paraId="588A637C" w14:textId="6EF93CD3" w:rsidR="00865D14" w:rsidRPr="00DA288B" w:rsidRDefault="00FB27E2" w:rsidP="00DA288B">
      <w:pPr>
        <w:pStyle w:val="Seznam"/>
        <w:tabs>
          <w:tab w:val="left" w:pos="567"/>
        </w:tabs>
        <w:ind w:left="567" w:hanging="567"/>
        <w:jc w:val="both"/>
        <w:rPr>
          <w:rFonts w:cs="Times New Roman"/>
        </w:rPr>
      </w:pPr>
      <w:r w:rsidRPr="00DA288B">
        <w:rPr>
          <w:rFonts w:cs="Times New Roman"/>
        </w:rPr>
        <w:t>4.</w:t>
      </w:r>
      <w:r w:rsidR="008C3B13" w:rsidRPr="00DA288B">
        <w:rPr>
          <w:rFonts w:cs="Times New Roman"/>
          <w:lang w:val="cs-CZ"/>
        </w:rPr>
        <w:t>7</w:t>
      </w:r>
      <w:r w:rsidR="00865D14" w:rsidRPr="00DA288B">
        <w:rPr>
          <w:rFonts w:cs="Times New Roman"/>
        </w:rPr>
        <w:tab/>
        <w:t xml:space="preserve">Zhotovitel je povinen dílo dokončit </w:t>
      </w:r>
      <w:r w:rsidR="007E03E4" w:rsidRPr="00DA288B">
        <w:rPr>
          <w:rFonts w:cs="Times New Roman"/>
        </w:rPr>
        <w:t>a </w:t>
      </w:r>
      <w:r w:rsidR="00865D14" w:rsidRPr="00DA288B">
        <w:rPr>
          <w:rFonts w:cs="Times New Roman"/>
        </w:rPr>
        <w:t>objednateli předat nejpozději poslední den lhůty uvedené v</w:t>
      </w:r>
      <w:r w:rsidR="00D6309F" w:rsidRPr="00DA288B">
        <w:rPr>
          <w:rFonts w:cs="Times New Roman"/>
          <w:lang w:val="cs-CZ"/>
        </w:rPr>
        <w:t> </w:t>
      </w:r>
      <w:r w:rsidR="00865D14" w:rsidRPr="00DA288B">
        <w:rPr>
          <w:rFonts w:cs="Times New Roman"/>
        </w:rPr>
        <w:t xml:space="preserve">této smlouvě. </w:t>
      </w:r>
      <w:r w:rsidR="004B4AF8" w:rsidRPr="00DA288B">
        <w:rPr>
          <w:rFonts w:cs="Times New Roman"/>
        </w:rPr>
        <w:t>Prodloužení lhůty pro dokončení</w:t>
      </w:r>
      <w:r w:rsidR="004B4AF8" w:rsidRPr="00DA288B">
        <w:rPr>
          <w:rFonts w:cs="Times New Roman"/>
          <w:lang w:val="cs-CZ"/>
        </w:rPr>
        <w:t xml:space="preserve"> </w:t>
      </w:r>
      <w:r w:rsidR="004B4AF8" w:rsidRPr="00DA288B">
        <w:rPr>
          <w:rFonts w:cs="Times New Roman"/>
        </w:rPr>
        <w:t>díla</w:t>
      </w:r>
      <w:r w:rsidR="004B4AF8" w:rsidRPr="00DA288B">
        <w:rPr>
          <w:rFonts w:cs="Times New Roman"/>
          <w:lang w:val="cs-CZ"/>
        </w:rPr>
        <w:t xml:space="preserve"> je přípustné pouze v nezbytném rozsahu a výhradně </w:t>
      </w:r>
      <w:r w:rsidR="004B4AF8" w:rsidRPr="00DA288B">
        <w:rPr>
          <w:rFonts w:cs="Times New Roman"/>
          <w:color w:val="000000"/>
          <w:shd w:val="clear" w:color="auto" w:fill="FFFFFF"/>
          <w:lang w:val="cs-CZ"/>
        </w:rPr>
        <w:t>formou</w:t>
      </w:r>
      <w:r w:rsidR="004B4AF8" w:rsidRPr="00DA288B">
        <w:rPr>
          <w:rFonts w:cs="Times New Roman"/>
          <w:color w:val="000000"/>
          <w:shd w:val="clear" w:color="auto" w:fill="FFFFFF"/>
        </w:rPr>
        <w:t xml:space="preserve"> písemného dodatku k této smlouvě.</w:t>
      </w:r>
      <w:r w:rsidR="004B4AF8" w:rsidRPr="00DA288B">
        <w:rPr>
          <w:rFonts w:cs="Times New Roman"/>
        </w:rPr>
        <w:t xml:space="preserve"> </w:t>
      </w:r>
      <w:r w:rsidR="00865D14" w:rsidRPr="00DA288B">
        <w:rPr>
          <w:rFonts w:cs="Times New Roman"/>
        </w:rPr>
        <w:t>Prodloužení lhůty pro dokončení díl</w:t>
      </w:r>
      <w:r w:rsidR="007E03E4" w:rsidRPr="00DA288B">
        <w:rPr>
          <w:rFonts w:cs="Times New Roman"/>
        </w:rPr>
        <w:t>a </w:t>
      </w:r>
      <w:r w:rsidR="00865D14" w:rsidRPr="00DA288B">
        <w:rPr>
          <w:rFonts w:cs="Times New Roman"/>
        </w:rPr>
        <w:t xml:space="preserve">může zhotovitel </w:t>
      </w:r>
      <w:r w:rsidR="004B4AF8" w:rsidRPr="00DA288B">
        <w:rPr>
          <w:rFonts w:cs="Times New Roman"/>
          <w:lang w:val="cs-CZ"/>
        </w:rPr>
        <w:t>spolu s písemným odůvodněním navrhnout</w:t>
      </w:r>
      <w:r w:rsidR="004B4AF8" w:rsidRPr="00DA288B">
        <w:rPr>
          <w:rFonts w:cs="Times New Roman"/>
        </w:rPr>
        <w:t xml:space="preserve"> </w:t>
      </w:r>
      <w:r w:rsidR="00865D14" w:rsidRPr="00DA288B">
        <w:rPr>
          <w:rFonts w:cs="Times New Roman"/>
        </w:rPr>
        <w:t xml:space="preserve">pouze v případech, pokud dojde ke zpoždění postupu prací </w:t>
      </w:r>
      <w:r w:rsidR="007E03E4" w:rsidRPr="00DA288B">
        <w:rPr>
          <w:rFonts w:cs="Times New Roman"/>
        </w:rPr>
        <w:t>z </w:t>
      </w:r>
      <w:r w:rsidR="00865D14" w:rsidRPr="00DA288B">
        <w:rPr>
          <w:rFonts w:cs="Times New Roman"/>
        </w:rPr>
        <w:t xml:space="preserve">kterékoli </w:t>
      </w:r>
      <w:r w:rsidR="007E03E4" w:rsidRPr="00DA288B">
        <w:rPr>
          <w:rFonts w:cs="Times New Roman"/>
        </w:rPr>
        <w:t>z </w:t>
      </w:r>
      <w:r w:rsidR="00865D14" w:rsidRPr="00DA288B">
        <w:rPr>
          <w:rFonts w:cs="Times New Roman"/>
        </w:rPr>
        <w:t>následujících příčin:</w:t>
      </w:r>
    </w:p>
    <w:p w14:paraId="5017738F" w14:textId="77777777" w:rsidR="00865D14" w:rsidRPr="00DA288B" w:rsidRDefault="00865D14" w:rsidP="00DA288B">
      <w:pPr>
        <w:pStyle w:val="Seznam"/>
        <w:tabs>
          <w:tab w:val="left" w:pos="993"/>
        </w:tabs>
        <w:ind w:left="993" w:hanging="567"/>
        <w:jc w:val="both"/>
        <w:rPr>
          <w:rFonts w:cs="Times New Roman"/>
        </w:rPr>
      </w:pPr>
      <w:r w:rsidRPr="00DA288B">
        <w:rPr>
          <w:rFonts w:cs="Times New Roman"/>
        </w:rPr>
        <w:t>4.</w:t>
      </w:r>
      <w:r w:rsidR="008C3B13" w:rsidRPr="00DA288B">
        <w:rPr>
          <w:rFonts w:cs="Times New Roman"/>
          <w:lang w:val="cs-CZ"/>
        </w:rPr>
        <w:t>7</w:t>
      </w:r>
      <w:r w:rsidRPr="00DA288B">
        <w:rPr>
          <w:rFonts w:cs="Times New Roman"/>
        </w:rPr>
        <w:t>.1</w:t>
      </w:r>
      <w:r w:rsidRPr="00DA288B">
        <w:rPr>
          <w:rFonts w:cs="Times New Roman"/>
        </w:rPr>
        <w:tab/>
        <w:t>neplnění závazku ze smlouvy n</w:t>
      </w:r>
      <w:r w:rsidR="007E03E4" w:rsidRPr="00DA288B">
        <w:rPr>
          <w:rFonts w:cs="Times New Roman"/>
        </w:rPr>
        <w:t>a </w:t>
      </w:r>
      <w:r w:rsidRPr="00DA288B">
        <w:rPr>
          <w:rFonts w:cs="Times New Roman"/>
        </w:rPr>
        <w:t xml:space="preserve">straně objednatele </w:t>
      </w:r>
      <w:r w:rsidR="007E03E4" w:rsidRPr="00DA288B">
        <w:rPr>
          <w:rFonts w:cs="Times New Roman"/>
        </w:rPr>
        <w:t>z </w:t>
      </w:r>
      <w:r w:rsidRPr="00DA288B">
        <w:rPr>
          <w:rFonts w:cs="Times New Roman"/>
        </w:rPr>
        <w:t xml:space="preserve">důvodu nedostatku </w:t>
      </w:r>
      <w:r w:rsidR="00E22C14" w:rsidRPr="00DA288B">
        <w:rPr>
          <w:rFonts w:cs="Times New Roman"/>
          <w:lang w:val="cs-CZ"/>
        </w:rPr>
        <w:t xml:space="preserve">finančních </w:t>
      </w:r>
      <w:r w:rsidRPr="00DA288B">
        <w:rPr>
          <w:rFonts w:cs="Times New Roman"/>
        </w:rPr>
        <w:t>prostředků pro plynulé financování díl</w:t>
      </w:r>
      <w:r w:rsidR="007E03E4" w:rsidRPr="00DA288B">
        <w:rPr>
          <w:rFonts w:cs="Times New Roman"/>
        </w:rPr>
        <w:t>a </w:t>
      </w:r>
      <w:r w:rsidRPr="00DA288B">
        <w:rPr>
          <w:rFonts w:cs="Times New Roman"/>
        </w:rPr>
        <w:t>objednatelem;</w:t>
      </w:r>
    </w:p>
    <w:p w14:paraId="2EB91F80" w14:textId="77777777" w:rsidR="00865D14" w:rsidRPr="00DA288B" w:rsidRDefault="00FB27E2" w:rsidP="00DA288B">
      <w:pPr>
        <w:pStyle w:val="Seznam"/>
        <w:tabs>
          <w:tab w:val="left" w:pos="993"/>
        </w:tabs>
        <w:ind w:left="993" w:hanging="567"/>
        <w:jc w:val="both"/>
        <w:rPr>
          <w:rFonts w:cs="Times New Roman"/>
        </w:rPr>
      </w:pPr>
      <w:r w:rsidRPr="00DA288B">
        <w:rPr>
          <w:rFonts w:cs="Times New Roman"/>
        </w:rPr>
        <w:t>4.</w:t>
      </w:r>
      <w:r w:rsidR="008C3B13" w:rsidRPr="00DA288B">
        <w:rPr>
          <w:rFonts w:cs="Times New Roman"/>
          <w:lang w:val="cs-CZ"/>
        </w:rPr>
        <w:t>7</w:t>
      </w:r>
      <w:r w:rsidR="00865D14" w:rsidRPr="00DA288B">
        <w:rPr>
          <w:rFonts w:cs="Times New Roman"/>
        </w:rPr>
        <w:t>.2</w:t>
      </w:r>
      <w:r w:rsidR="00865D14" w:rsidRPr="00DA288B">
        <w:rPr>
          <w:rFonts w:cs="Times New Roman"/>
        </w:rPr>
        <w:tab/>
        <w:t xml:space="preserve">pozastavení prací </w:t>
      </w:r>
      <w:r w:rsidR="007E03E4" w:rsidRPr="00DA288B">
        <w:rPr>
          <w:rFonts w:cs="Times New Roman"/>
        </w:rPr>
        <w:t>z </w:t>
      </w:r>
      <w:r w:rsidR="00865D14" w:rsidRPr="00DA288B">
        <w:rPr>
          <w:rFonts w:cs="Times New Roman"/>
        </w:rPr>
        <w:t>důvodů výhradně n</w:t>
      </w:r>
      <w:r w:rsidR="007E03E4" w:rsidRPr="00DA288B">
        <w:rPr>
          <w:rFonts w:cs="Times New Roman"/>
        </w:rPr>
        <w:t>a </w:t>
      </w:r>
      <w:r w:rsidR="00865D14" w:rsidRPr="00DA288B">
        <w:rPr>
          <w:rFonts w:cs="Times New Roman"/>
        </w:rPr>
        <w:t xml:space="preserve">straně objednatele (které nejsou důsledkem </w:t>
      </w:r>
      <w:r w:rsidR="00E22C14" w:rsidRPr="00DA288B">
        <w:rPr>
          <w:rFonts w:cs="Times New Roman"/>
          <w:lang w:val="cs-CZ"/>
        </w:rPr>
        <w:t>vnitřních poměrů, způsobu provádění díl</w:t>
      </w:r>
      <w:r w:rsidR="007E03E4" w:rsidRPr="00DA288B">
        <w:rPr>
          <w:rFonts w:cs="Times New Roman"/>
          <w:lang w:val="cs-CZ"/>
        </w:rPr>
        <w:t>a </w:t>
      </w:r>
      <w:r w:rsidR="00E22C14" w:rsidRPr="00DA288B">
        <w:rPr>
          <w:rFonts w:cs="Times New Roman"/>
          <w:lang w:val="cs-CZ"/>
        </w:rPr>
        <w:t xml:space="preserve">či </w:t>
      </w:r>
      <w:r w:rsidR="00865D14" w:rsidRPr="00DA288B">
        <w:rPr>
          <w:rFonts w:cs="Times New Roman"/>
        </w:rPr>
        <w:t xml:space="preserve">neplnění závazku </w:t>
      </w:r>
      <w:r w:rsidR="00E22C14" w:rsidRPr="00DA288B">
        <w:rPr>
          <w:rFonts w:cs="Times New Roman"/>
          <w:lang w:val="cs-CZ"/>
        </w:rPr>
        <w:t xml:space="preserve">ze strany </w:t>
      </w:r>
      <w:r w:rsidR="00865D14" w:rsidRPr="00DA288B">
        <w:rPr>
          <w:rFonts w:cs="Times New Roman"/>
        </w:rPr>
        <w:t>zhotovitele);</w:t>
      </w:r>
    </w:p>
    <w:p w14:paraId="0EFA3038" w14:textId="77777777" w:rsidR="00865D14" w:rsidRPr="00DA288B" w:rsidRDefault="00FB27E2" w:rsidP="00DA288B">
      <w:pPr>
        <w:pStyle w:val="Zkladntext2"/>
        <w:tabs>
          <w:tab w:val="left" w:pos="993"/>
        </w:tabs>
        <w:spacing w:after="120"/>
        <w:ind w:left="993" w:hanging="567"/>
        <w:rPr>
          <w:rFonts w:ascii="Times New Roman" w:hAnsi="Times New Roman" w:cs="Times New Roman"/>
          <w:color w:val="auto"/>
          <w:sz w:val="24"/>
          <w:szCs w:val="24"/>
          <w:lang w:val="cs-CZ"/>
        </w:rPr>
      </w:pPr>
      <w:r w:rsidRPr="00DA288B">
        <w:rPr>
          <w:rFonts w:ascii="Times New Roman" w:hAnsi="Times New Roman" w:cs="Times New Roman"/>
          <w:color w:val="auto"/>
          <w:sz w:val="24"/>
          <w:szCs w:val="24"/>
        </w:rPr>
        <w:t>4.</w:t>
      </w:r>
      <w:r w:rsidR="008C3B13" w:rsidRPr="00DA288B">
        <w:rPr>
          <w:rFonts w:ascii="Times New Roman" w:hAnsi="Times New Roman" w:cs="Times New Roman"/>
          <w:color w:val="auto"/>
          <w:sz w:val="24"/>
          <w:szCs w:val="24"/>
          <w:lang w:val="cs-CZ"/>
        </w:rPr>
        <w:t>7</w:t>
      </w:r>
      <w:r w:rsidR="00865D14" w:rsidRPr="00DA288B">
        <w:rPr>
          <w:rFonts w:ascii="Times New Roman" w:hAnsi="Times New Roman" w:cs="Times New Roman"/>
          <w:color w:val="auto"/>
          <w:sz w:val="24"/>
          <w:szCs w:val="24"/>
        </w:rPr>
        <w:t>.3</w:t>
      </w:r>
      <w:r w:rsidR="00865D14" w:rsidRPr="00DA288B">
        <w:rPr>
          <w:rFonts w:ascii="Times New Roman" w:hAnsi="Times New Roman" w:cs="Times New Roman"/>
          <w:color w:val="auto"/>
          <w:sz w:val="24"/>
          <w:szCs w:val="24"/>
        </w:rPr>
        <w:tab/>
        <w:t>v důsledku působení vyšší moci, z</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kterou se pro účely této smlouvy považuje zejmén</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 xml:space="preserve">živelná pohroma, rozhodnutí znemožňující další postup prací (vydané nikoliv </w:t>
      </w:r>
      <w:r w:rsidR="007E03E4" w:rsidRPr="00DA288B">
        <w:rPr>
          <w:rFonts w:ascii="Times New Roman" w:hAnsi="Times New Roman" w:cs="Times New Roman"/>
          <w:color w:val="auto"/>
          <w:sz w:val="24"/>
          <w:szCs w:val="24"/>
        </w:rPr>
        <w:t>z </w:t>
      </w:r>
      <w:r w:rsidR="00865D14" w:rsidRPr="00DA288B">
        <w:rPr>
          <w:rFonts w:ascii="Times New Roman" w:hAnsi="Times New Roman" w:cs="Times New Roman"/>
          <w:color w:val="auto"/>
          <w:sz w:val="24"/>
          <w:szCs w:val="24"/>
        </w:rPr>
        <w:t xml:space="preserve">důvodů nebo pro jednání zhotovitele), válka, stávky, výjimečný bezpečnostní stav státu, jakož další nepředvídatelné </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závažné okolnosti, které strany nezpůsobily</w:t>
      </w:r>
      <w:r w:rsidR="007520C3" w:rsidRPr="00DA288B">
        <w:rPr>
          <w:rFonts w:ascii="Times New Roman" w:hAnsi="Times New Roman" w:cs="Times New Roman"/>
          <w:color w:val="auto"/>
          <w:sz w:val="24"/>
          <w:szCs w:val="24"/>
          <w:lang w:val="cs-CZ"/>
        </w:rPr>
        <w:t>,</w:t>
      </w:r>
      <w:r w:rsidR="00865D14" w:rsidRPr="00DA288B">
        <w:rPr>
          <w:rFonts w:ascii="Times New Roman" w:hAnsi="Times New Roman" w:cs="Times New Roman"/>
          <w:color w:val="auto"/>
          <w:sz w:val="24"/>
          <w:szCs w:val="24"/>
        </w:rPr>
        <w:t xml:space="preserve"> ani jim při vynaložení veškeré péče nemohly zabránit</w:t>
      </w:r>
      <w:r w:rsidR="007520C3" w:rsidRPr="00DA288B">
        <w:rPr>
          <w:rFonts w:ascii="Times New Roman" w:hAnsi="Times New Roman" w:cs="Times New Roman"/>
          <w:color w:val="auto"/>
          <w:sz w:val="24"/>
          <w:szCs w:val="24"/>
          <w:lang w:val="cs-CZ"/>
        </w:rPr>
        <w:t>,</w:t>
      </w:r>
      <w:r w:rsidR="00865D14" w:rsidRPr="00DA288B">
        <w:rPr>
          <w:rFonts w:ascii="Times New Roman" w:hAnsi="Times New Roman" w:cs="Times New Roman"/>
          <w:color w:val="auto"/>
          <w:sz w:val="24"/>
          <w:szCs w:val="24"/>
        </w:rPr>
        <w:t xml:space="preserve"> </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pro které nelze v provádění</w:t>
      </w:r>
      <w:r w:rsidR="003974BE" w:rsidRPr="00DA288B">
        <w:rPr>
          <w:rFonts w:ascii="Times New Roman" w:hAnsi="Times New Roman" w:cs="Times New Roman"/>
          <w:color w:val="auto"/>
          <w:sz w:val="24"/>
          <w:szCs w:val="24"/>
        </w:rPr>
        <w:t xml:space="preserve"> </w:t>
      </w:r>
      <w:r w:rsidR="00865D14" w:rsidRPr="00DA288B">
        <w:rPr>
          <w:rFonts w:ascii="Times New Roman" w:hAnsi="Times New Roman" w:cs="Times New Roman"/>
          <w:color w:val="auto"/>
          <w:sz w:val="24"/>
          <w:szCs w:val="24"/>
        </w:rPr>
        <w:t>díl</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 xml:space="preserve">pokračovat </w:t>
      </w:r>
      <w:r w:rsidR="007E03E4" w:rsidRPr="00DA288B">
        <w:rPr>
          <w:rFonts w:ascii="Times New Roman" w:hAnsi="Times New Roman" w:cs="Times New Roman"/>
          <w:color w:val="auto"/>
          <w:sz w:val="24"/>
          <w:szCs w:val="24"/>
        </w:rPr>
        <w:t>a </w:t>
      </w:r>
      <w:r w:rsidR="00865D14" w:rsidRPr="00DA288B">
        <w:rPr>
          <w:rFonts w:ascii="Times New Roman" w:hAnsi="Times New Roman" w:cs="Times New Roman"/>
          <w:color w:val="auto"/>
          <w:sz w:val="24"/>
          <w:szCs w:val="24"/>
        </w:rPr>
        <w:t>vča</w:t>
      </w:r>
      <w:r w:rsidR="007E03E4" w:rsidRPr="00DA288B">
        <w:rPr>
          <w:rFonts w:ascii="Times New Roman" w:hAnsi="Times New Roman" w:cs="Times New Roman"/>
          <w:color w:val="auto"/>
          <w:sz w:val="24"/>
          <w:szCs w:val="24"/>
        </w:rPr>
        <w:t>s </w:t>
      </w:r>
      <w:r w:rsidR="00865D14" w:rsidRPr="00DA288B">
        <w:rPr>
          <w:rFonts w:ascii="Times New Roman" w:hAnsi="Times New Roman" w:cs="Times New Roman"/>
          <w:color w:val="auto"/>
          <w:sz w:val="24"/>
          <w:szCs w:val="24"/>
        </w:rPr>
        <w:t>jej dokončit.</w:t>
      </w:r>
    </w:p>
    <w:p w14:paraId="2F188918" w14:textId="67447D8B" w:rsidR="004B4AF8" w:rsidRPr="00DA288B" w:rsidRDefault="004B4AF8" w:rsidP="00DA288B">
      <w:pPr>
        <w:pStyle w:val="Zkladntext2"/>
        <w:tabs>
          <w:tab w:val="left" w:pos="993"/>
        </w:tabs>
        <w:spacing w:after="120"/>
        <w:ind w:left="993" w:hanging="567"/>
        <w:rPr>
          <w:rFonts w:ascii="Times New Roman" w:hAnsi="Times New Roman" w:cs="Times New Roman"/>
          <w:color w:val="000000"/>
          <w:sz w:val="24"/>
          <w:szCs w:val="24"/>
          <w:shd w:val="clear" w:color="auto" w:fill="FFFFFF"/>
          <w:lang w:val="cs-CZ"/>
        </w:rPr>
      </w:pPr>
      <w:r w:rsidRPr="00DA288B">
        <w:rPr>
          <w:rFonts w:ascii="Times New Roman" w:hAnsi="Times New Roman" w:cs="Times New Roman"/>
          <w:color w:val="auto"/>
          <w:sz w:val="24"/>
          <w:szCs w:val="24"/>
          <w:lang w:val="cs-CZ"/>
        </w:rPr>
        <w:t xml:space="preserve">4.7.3. </w:t>
      </w:r>
      <w:r w:rsidRPr="00DA288B">
        <w:rPr>
          <w:rFonts w:ascii="Times New Roman" w:hAnsi="Times New Roman" w:cs="Times New Roman"/>
          <w:color w:val="000000"/>
          <w:sz w:val="24"/>
          <w:szCs w:val="24"/>
          <w:shd w:val="clear" w:color="auto" w:fill="FFFFFF"/>
        </w:rPr>
        <w:t xml:space="preserve">v důsledku okolností, které objednatel jednající s náležitou péčí nemohl předvídat, </w:t>
      </w:r>
      <w:r w:rsidRPr="00DA288B">
        <w:rPr>
          <w:rFonts w:ascii="Times New Roman" w:hAnsi="Times New Roman" w:cs="Times New Roman"/>
          <w:color w:val="000000"/>
          <w:sz w:val="24"/>
          <w:szCs w:val="24"/>
          <w:shd w:val="clear" w:color="auto" w:fill="FFFFFF"/>
          <w:lang w:val="cs-CZ"/>
        </w:rPr>
        <w:t xml:space="preserve">vyvstala </w:t>
      </w:r>
      <w:r w:rsidRPr="00DA288B">
        <w:rPr>
          <w:rFonts w:ascii="Times New Roman" w:hAnsi="Times New Roman" w:cs="Times New Roman"/>
          <w:color w:val="000000"/>
          <w:sz w:val="24"/>
          <w:szCs w:val="24"/>
          <w:shd w:val="clear" w:color="auto" w:fill="FFFFFF"/>
        </w:rPr>
        <w:t>v průběhu provádění díla potřeba změnit rozsah realizovaných prací oproti rozsahu stanovenému v zadávacích podmínkách nebo vznik</w:t>
      </w:r>
      <w:r w:rsidRPr="00DA288B">
        <w:rPr>
          <w:rFonts w:ascii="Times New Roman" w:hAnsi="Times New Roman" w:cs="Times New Roman"/>
          <w:color w:val="000000"/>
          <w:sz w:val="24"/>
          <w:szCs w:val="24"/>
          <w:shd w:val="clear" w:color="auto" w:fill="FFFFFF"/>
          <w:lang w:val="cs-CZ"/>
        </w:rPr>
        <w:t>la</w:t>
      </w:r>
      <w:r w:rsidRPr="00DA288B">
        <w:rPr>
          <w:rFonts w:ascii="Times New Roman" w:hAnsi="Times New Roman" w:cs="Times New Roman"/>
          <w:color w:val="000000"/>
          <w:sz w:val="24"/>
          <w:szCs w:val="24"/>
          <w:shd w:val="clear" w:color="auto" w:fill="FFFFFF"/>
        </w:rPr>
        <w:t xml:space="preserve"> potřeba dodatečných stavebních prací, dodávek nebo služeb, které nebyly zahrnuty v původním závazku ze smlouvy a jsou nezbytné pro dokončení díla</w:t>
      </w:r>
      <w:r w:rsidRPr="00DA288B">
        <w:rPr>
          <w:rFonts w:ascii="Times New Roman" w:hAnsi="Times New Roman" w:cs="Times New Roman"/>
          <w:color w:val="000000"/>
          <w:sz w:val="24"/>
          <w:szCs w:val="24"/>
          <w:shd w:val="clear" w:color="auto" w:fill="FFFFFF"/>
          <w:lang w:val="cs-CZ"/>
        </w:rPr>
        <w:t>.</w:t>
      </w:r>
    </w:p>
    <w:p w14:paraId="1CDA9284" w14:textId="10723163" w:rsidR="00DA288B" w:rsidRPr="00226CAF" w:rsidRDefault="00292D2D" w:rsidP="00DA288B">
      <w:pPr>
        <w:pStyle w:val="Zkladntext2"/>
        <w:tabs>
          <w:tab w:val="left" w:pos="993"/>
        </w:tabs>
        <w:spacing w:after="120"/>
        <w:ind w:left="567" w:hanging="567"/>
        <w:rPr>
          <w:rFonts w:ascii="Times New Roman" w:hAnsi="Times New Roman" w:cs="Times New Roman"/>
          <w:color w:val="FFFFFF" w:themeColor="background1"/>
          <w:sz w:val="24"/>
          <w:szCs w:val="24"/>
          <w:shd w:val="clear" w:color="auto" w:fill="FFFFFF"/>
          <w:lang w:val="cs-CZ"/>
        </w:rPr>
      </w:pPr>
      <w:r w:rsidRPr="00DA288B">
        <w:rPr>
          <w:rFonts w:ascii="Times New Roman" w:hAnsi="Times New Roman" w:cs="Times New Roman"/>
          <w:color w:val="auto"/>
          <w:sz w:val="24"/>
          <w:szCs w:val="24"/>
          <w:lang w:val="cs-CZ"/>
        </w:rPr>
        <w:t xml:space="preserve">4.8. </w:t>
      </w:r>
      <w:r w:rsidR="00DA288B" w:rsidRPr="00DA288B">
        <w:rPr>
          <w:rFonts w:ascii="Times New Roman" w:hAnsi="Times New Roman" w:cs="Times New Roman"/>
          <w:color w:val="auto"/>
          <w:sz w:val="24"/>
          <w:szCs w:val="24"/>
          <w:lang w:val="cs-CZ"/>
        </w:rPr>
        <w:tab/>
      </w:r>
      <w:r w:rsidRPr="00DA288B">
        <w:rPr>
          <w:rFonts w:ascii="Times New Roman" w:hAnsi="Times New Roman" w:cs="Times New Roman"/>
          <w:color w:val="000000"/>
          <w:sz w:val="24"/>
          <w:szCs w:val="24"/>
          <w:shd w:val="clear" w:color="auto" w:fill="FFFFFF"/>
        </w:rPr>
        <w:t xml:space="preserve">Zhotovitel je oprávněn po dohodě s objednatelem přerušit provádění díla na nezbytně </w:t>
      </w:r>
      <w:r w:rsidRPr="00DA288B">
        <w:rPr>
          <w:rFonts w:ascii="Times New Roman" w:hAnsi="Times New Roman" w:cs="Times New Roman"/>
          <w:color w:val="000000"/>
          <w:sz w:val="24"/>
          <w:szCs w:val="24"/>
          <w:shd w:val="clear" w:color="auto" w:fill="FFFFFF"/>
        </w:rPr>
        <w:lastRenderedPageBreak/>
        <w:t>nutnou dobu, a to v souvislosti s nepříznivými klimatickými podmínkami zejména v zimním období, které by bránily nebo zcela vylučovaly kvalitní a bezpečné provádění díla nebo by jeho provedení nebylo možné bez porušení předepsaných technologických postupů, které by mělo vliv na kvalitu prováděných prací. Přerušení prací se provede písemně oboustranně podepsaným zápisem do stavebního deníku s uvedením data, od kterého je přerušení prací platné. Doba, po kterou zhotovitel provádění díla oprávněně přerušil, se pak nezapočítává do lhůty pro dokončení díla dle čl. 4 odst. 4.1 smlouvy. Dílo pak musí být dokončeno v souladu s čl. 4 odst</w:t>
      </w:r>
      <w:r w:rsidRPr="00855205">
        <w:rPr>
          <w:rFonts w:ascii="Times New Roman" w:hAnsi="Times New Roman" w:cs="Times New Roman"/>
          <w:color w:val="FFFFFF" w:themeColor="background1"/>
          <w:sz w:val="24"/>
          <w:szCs w:val="24"/>
          <w:shd w:val="clear" w:color="auto" w:fill="FFFFFF"/>
        </w:rPr>
        <w:t>.</w:t>
      </w:r>
      <w:r w:rsidR="00F9739E" w:rsidRPr="00855205">
        <w:rPr>
          <w:rFonts w:ascii="Times New Roman" w:hAnsi="Times New Roman" w:cs="Times New Roman"/>
          <w:color w:val="FFFFFF" w:themeColor="background1"/>
          <w:sz w:val="24"/>
          <w:szCs w:val="24"/>
          <w:shd w:val="clear" w:color="auto" w:fill="FFFFFF"/>
          <w:lang w:val="cs-CZ"/>
        </w:rPr>
        <w:t xml:space="preserve"> </w:t>
      </w:r>
      <w:r w:rsidR="00F9739E" w:rsidRPr="00452EC3">
        <w:rPr>
          <w:rFonts w:ascii="Times New Roman" w:hAnsi="Times New Roman" w:cs="Times New Roman"/>
          <w:color w:val="FFFFFF" w:themeColor="background1"/>
          <w:sz w:val="24"/>
          <w:szCs w:val="24"/>
          <w:shd w:val="clear" w:color="auto" w:fill="FFFFFF"/>
          <w:lang w:val="cs-CZ"/>
        </w:rPr>
        <w:t>4.1 smlouvy.</w:t>
      </w:r>
    </w:p>
    <w:p w14:paraId="5B5032C3" w14:textId="070A6FA3" w:rsidR="0045716A" w:rsidRDefault="00DA288B" w:rsidP="00DA288B">
      <w:pPr>
        <w:pStyle w:val="Zkladntext2"/>
        <w:tabs>
          <w:tab w:val="left" w:pos="993"/>
        </w:tabs>
        <w:spacing w:after="120"/>
        <w:ind w:left="567" w:hanging="567"/>
        <w:rPr>
          <w:rFonts w:ascii="Times New Roman" w:hAnsi="Times New Roman" w:cs="Times New Roman"/>
          <w:color w:val="000000"/>
          <w:sz w:val="24"/>
          <w:szCs w:val="24"/>
          <w:shd w:val="clear" w:color="auto" w:fill="FFFFFF"/>
        </w:rPr>
      </w:pPr>
      <w:r w:rsidRPr="00DA288B">
        <w:rPr>
          <w:rFonts w:ascii="Times New Roman" w:hAnsi="Times New Roman" w:cs="Times New Roman"/>
          <w:color w:val="000000"/>
          <w:sz w:val="24"/>
          <w:szCs w:val="24"/>
          <w:shd w:val="clear" w:color="auto" w:fill="FFFFFF"/>
          <w:lang w:val="cs-CZ"/>
        </w:rPr>
        <w:t>4.9.</w:t>
      </w:r>
      <w:r w:rsidRPr="00DA288B">
        <w:rPr>
          <w:rFonts w:ascii="Times New Roman" w:hAnsi="Times New Roman" w:cs="Times New Roman"/>
          <w:color w:val="000000"/>
          <w:sz w:val="24"/>
          <w:szCs w:val="24"/>
          <w:shd w:val="clear" w:color="auto" w:fill="FFFFFF"/>
        </w:rPr>
        <w:tab/>
      </w:r>
      <w:r w:rsidR="00292D2D" w:rsidRPr="00DA288B">
        <w:rPr>
          <w:rFonts w:ascii="Times New Roman" w:hAnsi="Times New Roman" w:cs="Times New Roman"/>
          <w:color w:val="000000"/>
          <w:sz w:val="24"/>
          <w:szCs w:val="24"/>
          <w:shd w:val="clear" w:color="auto" w:fill="FFFFFF"/>
        </w:rPr>
        <w:t>Objednatel je povinen k pokračování plnění smlouvy zhotovitele písemně vyzvat a zhotovitel je povinen do 5 pracovních dní ode dne doručení výzvy pokračovat v plnění smlouvy. Lhůta pro dokončení díla dle čl. 4 odst. 4.1 smlouvy počíná znovu běžet dnem opětovného zahájení prací zhotovitelem, nejdéle však 5. pracovním dnem ode dne doručení výzvy zhotoviteli.</w:t>
      </w:r>
    </w:p>
    <w:p w14:paraId="366985AD" w14:textId="77777777" w:rsidR="007450F8" w:rsidRPr="00DA288B" w:rsidRDefault="007450F8" w:rsidP="00DA288B">
      <w:pPr>
        <w:pStyle w:val="Zkladntext2"/>
        <w:tabs>
          <w:tab w:val="left" w:pos="993"/>
        </w:tabs>
        <w:spacing w:after="120"/>
        <w:ind w:left="567" w:hanging="567"/>
        <w:rPr>
          <w:rFonts w:ascii="Times New Roman" w:hAnsi="Times New Roman" w:cs="Times New Roman"/>
          <w:color w:val="auto"/>
          <w:sz w:val="24"/>
          <w:szCs w:val="24"/>
          <w:lang w:val="cs-CZ"/>
        </w:rPr>
      </w:pPr>
    </w:p>
    <w:p w14:paraId="2EB842E6"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Cen</w:t>
      </w:r>
      <w:r w:rsidR="007E03E4" w:rsidRPr="00DA288B">
        <w:rPr>
          <w:rFonts w:ascii="Times New Roman" w:hAnsi="Times New Roman"/>
          <w:sz w:val="24"/>
          <w:szCs w:val="24"/>
        </w:rPr>
        <w:t>a </w:t>
      </w:r>
      <w:r w:rsidRPr="00DA288B">
        <w:rPr>
          <w:rFonts w:ascii="Times New Roman" w:hAnsi="Times New Roman"/>
          <w:sz w:val="24"/>
          <w:szCs w:val="24"/>
        </w:rPr>
        <w:t>díl</w:t>
      </w:r>
      <w:r w:rsidR="007E03E4" w:rsidRPr="00DA288B">
        <w:rPr>
          <w:rFonts w:ascii="Times New Roman" w:hAnsi="Times New Roman"/>
          <w:sz w:val="24"/>
          <w:szCs w:val="24"/>
        </w:rPr>
        <w:t>a a </w:t>
      </w:r>
      <w:r w:rsidRPr="00DA288B">
        <w:rPr>
          <w:rFonts w:ascii="Times New Roman" w:hAnsi="Times New Roman"/>
          <w:sz w:val="24"/>
          <w:szCs w:val="24"/>
        </w:rPr>
        <w:t>platební podmínky</w:t>
      </w:r>
    </w:p>
    <w:p w14:paraId="6DEB4625" w14:textId="1B74756B" w:rsidR="006436FE" w:rsidRPr="00DA288B" w:rsidRDefault="006436FE" w:rsidP="00DA288B">
      <w:pPr>
        <w:tabs>
          <w:tab w:val="left" w:pos="567"/>
        </w:tabs>
        <w:spacing w:before="0" w:after="120"/>
        <w:ind w:left="567" w:hanging="567"/>
        <w:jc w:val="both"/>
        <w:rPr>
          <w:szCs w:val="24"/>
        </w:rPr>
      </w:pPr>
      <w:r w:rsidRPr="00DA288B">
        <w:rPr>
          <w:szCs w:val="24"/>
        </w:rPr>
        <w:t>5.1</w:t>
      </w:r>
      <w:r w:rsidRPr="00DA288B">
        <w:rPr>
          <w:szCs w:val="24"/>
        </w:rPr>
        <w:tab/>
        <w:t>Cen</w:t>
      </w:r>
      <w:r w:rsidR="007E03E4" w:rsidRPr="00DA288B">
        <w:rPr>
          <w:szCs w:val="24"/>
        </w:rPr>
        <w:t>a </w:t>
      </w:r>
      <w:r w:rsidRPr="00DA288B">
        <w:rPr>
          <w:szCs w:val="24"/>
        </w:rPr>
        <w:t>z</w:t>
      </w:r>
      <w:r w:rsidR="007E03E4" w:rsidRPr="00DA288B">
        <w:rPr>
          <w:szCs w:val="24"/>
        </w:rPr>
        <w:t>a </w:t>
      </w:r>
      <w:r w:rsidRPr="00DA288B">
        <w:rPr>
          <w:szCs w:val="24"/>
        </w:rPr>
        <w:t>dílo byl</w:t>
      </w:r>
      <w:r w:rsidR="007E03E4" w:rsidRPr="00DA288B">
        <w:rPr>
          <w:szCs w:val="24"/>
        </w:rPr>
        <w:t>a </w:t>
      </w:r>
      <w:r w:rsidRPr="00DA288B">
        <w:rPr>
          <w:szCs w:val="24"/>
        </w:rPr>
        <w:t>sjednán</w:t>
      </w:r>
      <w:r w:rsidR="007E03E4" w:rsidRPr="00DA288B">
        <w:rPr>
          <w:szCs w:val="24"/>
        </w:rPr>
        <w:t>a </w:t>
      </w:r>
      <w:r w:rsidRPr="00DA288B">
        <w:rPr>
          <w:szCs w:val="24"/>
        </w:rPr>
        <w:t>dohodou smluvních stran n</w:t>
      </w:r>
      <w:r w:rsidR="007E03E4" w:rsidRPr="00DA288B">
        <w:rPr>
          <w:szCs w:val="24"/>
        </w:rPr>
        <w:t>a </w:t>
      </w:r>
      <w:r w:rsidRPr="00DA288B">
        <w:rPr>
          <w:szCs w:val="24"/>
        </w:rPr>
        <w:t>základě nabídky zhotovitele</w:t>
      </w:r>
      <w:r w:rsidR="00961959">
        <w:rPr>
          <w:szCs w:val="24"/>
        </w:rPr>
        <w:t xml:space="preserve"> v rámci </w:t>
      </w:r>
      <w:r w:rsidR="00776326">
        <w:rPr>
          <w:szCs w:val="24"/>
        </w:rPr>
        <w:t>veřejné zakázky malého rozsahu</w:t>
      </w:r>
      <w:r w:rsidR="00BC497A" w:rsidRPr="00DA288B">
        <w:rPr>
          <w:szCs w:val="24"/>
        </w:rPr>
        <w:t xml:space="preserve">. </w:t>
      </w:r>
      <w:r w:rsidRPr="00DA288B">
        <w:rPr>
          <w:szCs w:val="24"/>
        </w:rPr>
        <w:t>Účastníky dohodnutá cen</w:t>
      </w:r>
      <w:r w:rsidR="007E03E4" w:rsidRPr="00DA288B">
        <w:rPr>
          <w:szCs w:val="24"/>
        </w:rPr>
        <w:t>a </w:t>
      </w:r>
      <w:r w:rsidRPr="00DA288B">
        <w:rPr>
          <w:szCs w:val="24"/>
        </w:rPr>
        <w:t>díl</w:t>
      </w:r>
      <w:r w:rsidR="007E03E4" w:rsidRPr="00DA288B">
        <w:rPr>
          <w:szCs w:val="24"/>
        </w:rPr>
        <w:t>a </w:t>
      </w:r>
      <w:r w:rsidR="00E64107" w:rsidRPr="00DA288B">
        <w:rPr>
          <w:szCs w:val="24"/>
        </w:rPr>
        <w:t>činí:</w:t>
      </w:r>
    </w:p>
    <w:p w14:paraId="75EEFC6A" w14:textId="77777777" w:rsidR="00E64107" w:rsidRPr="00DA288B" w:rsidRDefault="00E64107" w:rsidP="00DA288B">
      <w:pPr>
        <w:spacing w:before="0" w:after="120"/>
        <w:ind w:left="2835"/>
        <w:jc w:val="both"/>
        <w:rPr>
          <w:szCs w:val="24"/>
        </w:rPr>
      </w:pPr>
      <w:r w:rsidRPr="00DA288B">
        <w:rPr>
          <w:szCs w:val="24"/>
        </w:rPr>
        <w:t>Cena díla bez DPH</w:t>
      </w:r>
      <w:r w:rsidR="002D16E9" w:rsidRPr="00DA288B">
        <w:rPr>
          <w:szCs w:val="24"/>
        </w:rPr>
        <w:t>:</w:t>
      </w:r>
      <w:r w:rsidR="002D16E9" w:rsidRPr="00DA288B">
        <w:rPr>
          <w:szCs w:val="24"/>
        </w:rPr>
        <w:tab/>
      </w:r>
      <w:permStart w:id="1894275177" w:edGrp="everyone"/>
      <w:r w:rsidR="002B79D6" w:rsidRPr="00DA288B">
        <w:rPr>
          <w:szCs w:val="24"/>
        </w:rPr>
        <w:t xml:space="preserve"> </w:t>
      </w:r>
      <w:permEnd w:id="1894275177"/>
    </w:p>
    <w:p w14:paraId="6C565BD3" w14:textId="77777777" w:rsidR="00E64107" w:rsidRPr="00DA288B" w:rsidRDefault="00E64107" w:rsidP="00DA288B">
      <w:pPr>
        <w:spacing w:before="0" w:after="120"/>
        <w:ind w:left="2835"/>
        <w:jc w:val="both"/>
        <w:rPr>
          <w:szCs w:val="24"/>
        </w:rPr>
      </w:pPr>
      <w:r w:rsidRPr="00DA288B">
        <w:rPr>
          <w:szCs w:val="24"/>
        </w:rPr>
        <w:t>DPH 21%</w:t>
      </w:r>
      <w:r w:rsidR="002D16E9" w:rsidRPr="00DA288B">
        <w:rPr>
          <w:szCs w:val="24"/>
        </w:rPr>
        <w:t>:</w:t>
      </w:r>
      <w:r w:rsidR="002D16E9" w:rsidRPr="00DA288B">
        <w:rPr>
          <w:szCs w:val="24"/>
        </w:rPr>
        <w:tab/>
      </w:r>
      <w:r w:rsidR="002D16E9" w:rsidRPr="00DA288B">
        <w:rPr>
          <w:szCs w:val="24"/>
        </w:rPr>
        <w:tab/>
      </w:r>
      <w:permStart w:id="797457739" w:edGrp="everyone"/>
      <w:r w:rsidR="002B79D6" w:rsidRPr="00DA288B">
        <w:rPr>
          <w:szCs w:val="24"/>
        </w:rPr>
        <w:t xml:space="preserve"> </w:t>
      </w:r>
      <w:permEnd w:id="797457739"/>
    </w:p>
    <w:p w14:paraId="480DAE74" w14:textId="77777777" w:rsidR="00E64107" w:rsidRPr="00DA288B" w:rsidRDefault="002D16E9" w:rsidP="00DA288B">
      <w:pPr>
        <w:spacing w:before="0" w:after="120"/>
        <w:ind w:left="2835"/>
        <w:jc w:val="both"/>
        <w:rPr>
          <w:szCs w:val="24"/>
        </w:rPr>
      </w:pPr>
      <w:r w:rsidRPr="00DA288B">
        <w:rPr>
          <w:szCs w:val="24"/>
        </w:rPr>
        <w:t>Cena díla včetně </w:t>
      </w:r>
      <w:r w:rsidR="00E64107" w:rsidRPr="00DA288B">
        <w:rPr>
          <w:szCs w:val="24"/>
        </w:rPr>
        <w:t>DPH</w:t>
      </w:r>
      <w:r w:rsidRPr="00DA288B">
        <w:rPr>
          <w:szCs w:val="24"/>
        </w:rPr>
        <w:t>:</w:t>
      </w:r>
      <w:r w:rsidRPr="00DA288B">
        <w:rPr>
          <w:szCs w:val="24"/>
        </w:rPr>
        <w:tab/>
      </w:r>
      <w:permStart w:id="2118138252" w:edGrp="everyone"/>
      <w:r w:rsidR="002B79D6" w:rsidRPr="00DA288B">
        <w:rPr>
          <w:szCs w:val="24"/>
        </w:rPr>
        <w:t xml:space="preserve"> </w:t>
      </w:r>
      <w:permEnd w:id="2118138252"/>
    </w:p>
    <w:p w14:paraId="4FEA7B45" w14:textId="21FD3630" w:rsidR="006436FE" w:rsidRPr="00DA288B" w:rsidRDefault="003C6AD3" w:rsidP="00DA288B">
      <w:pPr>
        <w:tabs>
          <w:tab w:val="left" w:pos="567"/>
        </w:tabs>
        <w:spacing w:before="0" w:after="120"/>
        <w:ind w:left="567" w:hanging="567"/>
        <w:jc w:val="both"/>
        <w:rPr>
          <w:szCs w:val="24"/>
        </w:rPr>
      </w:pPr>
      <w:r w:rsidRPr="00DA288B">
        <w:rPr>
          <w:szCs w:val="24"/>
        </w:rPr>
        <w:tab/>
      </w:r>
      <w:r w:rsidR="006436FE" w:rsidRPr="00DA288B">
        <w:rPr>
          <w:szCs w:val="24"/>
        </w:rPr>
        <w:t>Celková cen</w:t>
      </w:r>
      <w:r w:rsidR="007E03E4" w:rsidRPr="00DA288B">
        <w:rPr>
          <w:szCs w:val="24"/>
        </w:rPr>
        <w:t>a </w:t>
      </w:r>
      <w:r w:rsidR="006436FE" w:rsidRPr="00DA288B">
        <w:rPr>
          <w:szCs w:val="24"/>
        </w:rPr>
        <w:t>uvedená výše be</w:t>
      </w:r>
      <w:r w:rsidR="007E03E4" w:rsidRPr="00DA288B">
        <w:rPr>
          <w:szCs w:val="24"/>
        </w:rPr>
        <w:t>z </w:t>
      </w:r>
      <w:r w:rsidR="006436FE" w:rsidRPr="00DA288B">
        <w:rPr>
          <w:szCs w:val="24"/>
        </w:rPr>
        <w:t>DPH (dále jen ”</w:t>
      </w:r>
      <w:r w:rsidR="006436FE" w:rsidRPr="00DA288B">
        <w:rPr>
          <w:b/>
          <w:szCs w:val="24"/>
        </w:rPr>
        <w:t>celková cena”</w:t>
      </w:r>
      <w:r w:rsidR="006436FE" w:rsidRPr="00DA288B">
        <w:rPr>
          <w:szCs w:val="24"/>
        </w:rPr>
        <w:t>)</w:t>
      </w:r>
      <w:r w:rsidR="003974BE" w:rsidRPr="00DA288B">
        <w:rPr>
          <w:szCs w:val="24"/>
        </w:rPr>
        <w:t xml:space="preserve"> </w:t>
      </w:r>
      <w:r w:rsidR="006436FE" w:rsidRPr="00DA288B">
        <w:rPr>
          <w:szCs w:val="24"/>
        </w:rPr>
        <w:t>je smluvními stranami sjednán</w:t>
      </w:r>
      <w:r w:rsidR="007E03E4" w:rsidRPr="00DA288B">
        <w:rPr>
          <w:szCs w:val="24"/>
        </w:rPr>
        <w:t>a </w:t>
      </w:r>
      <w:r w:rsidR="006436FE" w:rsidRPr="00DA288B">
        <w:rPr>
          <w:szCs w:val="24"/>
        </w:rPr>
        <w:t>jako cen</w:t>
      </w:r>
      <w:r w:rsidR="007E03E4" w:rsidRPr="00DA288B">
        <w:rPr>
          <w:szCs w:val="24"/>
        </w:rPr>
        <w:t>a </w:t>
      </w:r>
      <w:r w:rsidR="006436FE" w:rsidRPr="00DA288B">
        <w:rPr>
          <w:szCs w:val="24"/>
        </w:rPr>
        <w:t>z</w:t>
      </w:r>
      <w:r w:rsidR="007E03E4" w:rsidRPr="00DA288B">
        <w:rPr>
          <w:szCs w:val="24"/>
        </w:rPr>
        <w:t>a </w:t>
      </w:r>
      <w:r w:rsidR="006436FE" w:rsidRPr="00DA288B">
        <w:rPr>
          <w:szCs w:val="24"/>
        </w:rPr>
        <w:t xml:space="preserve">celý předmět plnění vymezený v čl. 3. smlouvy </w:t>
      </w:r>
      <w:r w:rsidR="007E03E4" w:rsidRPr="00DA288B">
        <w:rPr>
          <w:szCs w:val="24"/>
        </w:rPr>
        <w:t>a </w:t>
      </w:r>
      <w:r w:rsidR="006436FE" w:rsidRPr="00DA288B">
        <w:rPr>
          <w:szCs w:val="24"/>
        </w:rPr>
        <w:t>jako cen</w:t>
      </w:r>
      <w:r w:rsidR="007E03E4" w:rsidRPr="00DA288B">
        <w:rPr>
          <w:szCs w:val="24"/>
        </w:rPr>
        <w:t>a </w:t>
      </w:r>
      <w:r w:rsidR="006436FE" w:rsidRPr="00DA288B">
        <w:rPr>
          <w:szCs w:val="24"/>
        </w:rPr>
        <w:t xml:space="preserve">nejvýše přípustná, platná po celou dobu realizace díla, </w:t>
      </w:r>
      <w:r w:rsidR="007E03E4" w:rsidRPr="00DA288B">
        <w:rPr>
          <w:szCs w:val="24"/>
        </w:rPr>
        <w:t>a </w:t>
      </w:r>
      <w:r w:rsidR="006436FE" w:rsidRPr="00DA288B">
        <w:rPr>
          <w:szCs w:val="24"/>
        </w:rPr>
        <w:t xml:space="preserve">to i v případě prodloužení lhůty </w:t>
      </w:r>
      <w:r w:rsidR="00681064" w:rsidRPr="00DA288B">
        <w:rPr>
          <w:szCs w:val="24"/>
        </w:rPr>
        <w:t xml:space="preserve">plnění </w:t>
      </w:r>
      <w:r w:rsidR="007E03E4" w:rsidRPr="00DA288B">
        <w:rPr>
          <w:szCs w:val="24"/>
        </w:rPr>
        <w:t>z </w:t>
      </w:r>
      <w:r w:rsidR="006436FE" w:rsidRPr="00DA288B">
        <w:rPr>
          <w:szCs w:val="24"/>
        </w:rPr>
        <w:t>důvodu n</w:t>
      </w:r>
      <w:r w:rsidR="007E03E4" w:rsidRPr="00DA288B">
        <w:rPr>
          <w:szCs w:val="24"/>
        </w:rPr>
        <w:t>a </w:t>
      </w:r>
      <w:r w:rsidR="006436FE" w:rsidRPr="00DA288B">
        <w:rPr>
          <w:szCs w:val="24"/>
        </w:rPr>
        <w:t>straně o</w:t>
      </w:r>
      <w:r w:rsidR="00BA40C0" w:rsidRPr="00DA288B">
        <w:rPr>
          <w:szCs w:val="24"/>
        </w:rPr>
        <w:t>bjednatele</w:t>
      </w:r>
      <w:r w:rsidR="009A4EDC" w:rsidRPr="00DA288B">
        <w:rPr>
          <w:szCs w:val="24"/>
        </w:rPr>
        <w:t>.</w:t>
      </w:r>
    </w:p>
    <w:p w14:paraId="7187EBD1" w14:textId="4EAB9927" w:rsidR="006436FE" w:rsidRPr="00DA288B" w:rsidRDefault="006436FE" w:rsidP="00DA288B">
      <w:pPr>
        <w:pStyle w:val="Zkladntext"/>
        <w:tabs>
          <w:tab w:val="left" w:pos="567"/>
        </w:tabs>
        <w:ind w:left="567" w:hanging="567"/>
        <w:jc w:val="both"/>
        <w:rPr>
          <w:rFonts w:cs="Times New Roman"/>
        </w:rPr>
      </w:pPr>
      <w:r w:rsidRPr="00DA288B">
        <w:rPr>
          <w:rFonts w:cs="Times New Roman"/>
        </w:rPr>
        <w:t>5.2</w:t>
      </w:r>
      <w:r w:rsidRPr="00DA288B">
        <w:rPr>
          <w:rFonts w:cs="Times New Roman"/>
        </w:rPr>
        <w:tab/>
        <w:t xml:space="preserve">Daň </w:t>
      </w:r>
      <w:r w:rsidR="007E03E4" w:rsidRPr="00DA288B">
        <w:rPr>
          <w:rFonts w:cs="Times New Roman"/>
        </w:rPr>
        <w:t>z </w:t>
      </w:r>
      <w:r w:rsidRPr="00DA288B">
        <w:rPr>
          <w:rFonts w:cs="Times New Roman"/>
        </w:rPr>
        <w:t xml:space="preserve">přidané hodnoty bude </w:t>
      </w:r>
      <w:r w:rsidR="007E03E4" w:rsidRPr="00DA288B">
        <w:rPr>
          <w:rFonts w:cs="Times New Roman"/>
        </w:rPr>
        <w:t>k </w:t>
      </w:r>
      <w:r w:rsidRPr="00DA288B">
        <w:rPr>
          <w:rFonts w:cs="Times New Roman"/>
        </w:rPr>
        <w:t xml:space="preserve">celkové ceně, resp. </w:t>
      </w:r>
      <w:r w:rsidR="007E03E4" w:rsidRPr="00DA288B">
        <w:rPr>
          <w:rFonts w:cs="Times New Roman"/>
        </w:rPr>
        <w:t>k </w:t>
      </w:r>
      <w:r w:rsidRPr="00DA288B">
        <w:rPr>
          <w:rFonts w:cs="Times New Roman"/>
        </w:rPr>
        <w:t>jejím průběžným splátkám, účtován</w:t>
      </w:r>
      <w:r w:rsidR="007E03E4" w:rsidRPr="00DA288B">
        <w:rPr>
          <w:rFonts w:cs="Times New Roman"/>
        </w:rPr>
        <w:t>a </w:t>
      </w:r>
      <w:r w:rsidRPr="00DA288B">
        <w:rPr>
          <w:rFonts w:cs="Times New Roman"/>
        </w:rPr>
        <w:t>dle</w:t>
      </w:r>
      <w:r w:rsidR="003974BE" w:rsidRPr="00DA288B">
        <w:rPr>
          <w:rFonts w:cs="Times New Roman"/>
        </w:rPr>
        <w:t xml:space="preserve"> </w:t>
      </w:r>
      <w:r w:rsidRPr="00DA288B">
        <w:rPr>
          <w:rFonts w:cs="Times New Roman"/>
        </w:rPr>
        <w:t>daňových předpisů platných</w:t>
      </w:r>
      <w:r w:rsidR="009E13D7" w:rsidRPr="00DA288B">
        <w:rPr>
          <w:rFonts w:cs="Times New Roman"/>
          <w:lang w:val="cs-CZ"/>
        </w:rPr>
        <w:t xml:space="preserve"> a účinných</w:t>
      </w:r>
      <w:r w:rsidRPr="00DA288B">
        <w:rPr>
          <w:rFonts w:cs="Times New Roman"/>
        </w:rPr>
        <w:t xml:space="preserve"> v dob</w:t>
      </w:r>
      <w:r w:rsidR="009348C4" w:rsidRPr="00DA288B">
        <w:rPr>
          <w:rFonts w:cs="Times New Roman"/>
        </w:rPr>
        <w:t xml:space="preserve">ě vystavení daňového dokladu tj. </w:t>
      </w:r>
      <w:r w:rsidRPr="00DA288B">
        <w:rPr>
          <w:rFonts w:cs="Times New Roman"/>
        </w:rPr>
        <w:t>dle zákon</w:t>
      </w:r>
      <w:r w:rsidR="007E03E4" w:rsidRPr="00DA288B">
        <w:rPr>
          <w:rFonts w:cs="Times New Roman"/>
        </w:rPr>
        <w:t>a </w:t>
      </w:r>
      <w:r w:rsidRPr="00DA288B">
        <w:rPr>
          <w:rFonts w:cs="Times New Roman"/>
        </w:rPr>
        <w:t>č.</w:t>
      </w:r>
      <w:r w:rsidR="00B37029" w:rsidRPr="00DA288B">
        <w:rPr>
          <w:rFonts w:cs="Times New Roman"/>
          <w:lang w:val="cs-CZ"/>
        </w:rPr>
        <w:t> </w:t>
      </w:r>
      <w:r w:rsidRPr="00DA288B">
        <w:rPr>
          <w:rFonts w:cs="Times New Roman"/>
        </w:rPr>
        <w:t>235/2004 Sb.,</w:t>
      </w:r>
      <w:r w:rsidR="009348C4" w:rsidRPr="00DA288B">
        <w:rPr>
          <w:rFonts w:cs="Times New Roman"/>
          <w:lang w:val="cs-CZ"/>
        </w:rPr>
        <w:t xml:space="preserve"> o dani z přidané hodnoty</w:t>
      </w:r>
      <w:r w:rsidRPr="00DA288B">
        <w:rPr>
          <w:rFonts w:cs="Times New Roman"/>
          <w:b/>
          <w:bCs/>
        </w:rPr>
        <w:t xml:space="preserve"> </w:t>
      </w:r>
      <w:r w:rsidR="009348C4" w:rsidRPr="00DA288B">
        <w:rPr>
          <w:rFonts w:cs="Times New Roman"/>
        </w:rPr>
        <w:t>v</w:t>
      </w:r>
      <w:r w:rsidR="009E13D7" w:rsidRPr="00DA288B">
        <w:rPr>
          <w:rFonts w:cs="Times New Roman"/>
          <w:lang w:val="cs-CZ"/>
        </w:rPr>
        <w:t>e</w:t>
      </w:r>
      <w:r w:rsidR="009348C4" w:rsidRPr="00DA288B">
        <w:rPr>
          <w:rFonts w:cs="Times New Roman"/>
        </w:rPr>
        <w:t>  znění</w:t>
      </w:r>
      <w:r w:rsidR="009E13D7" w:rsidRPr="00DA288B">
        <w:rPr>
          <w:rFonts w:cs="Times New Roman"/>
          <w:lang w:val="cs-CZ"/>
        </w:rPr>
        <w:t xml:space="preserve"> pozdějších předpisů</w:t>
      </w:r>
      <w:r w:rsidR="009348C4" w:rsidRPr="00DA288B">
        <w:rPr>
          <w:rFonts w:cs="Times New Roman"/>
        </w:rPr>
        <w:t xml:space="preserve"> (dále jen “</w:t>
      </w:r>
      <w:r w:rsidR="009348C4" w:rsidRPr="00DA288B">
        <w:rPr>
          <w:rFonts w:cs="Times New Roman"/>
          <w:lang w:val="cs-CZ"/>
        </w:rPr>
        <w:t>zákon o DPH“)</w:t>
      </w:r>
      <w:r w:rsidRPr="00DA288B">
        <w:rPr>
          <w:rFonts w:cs="Times New Roman"/>
        </w:rPr>
        <w:t xml:space="preserve"> při fakturaci zdanitelného plnění.</w:t>
      </w:r>
    </w:p>
    <w:p w14:paraId="066EA465" w14:textId="77777777" w:rsidR="00564C56" w:rsidRPr="00DA288B" w:rsidRDefault="0001336E" w:rsidP="00DA288B">
      <w:pPr>
        <w:pStyle w:val="Zkladntext"/>
        <w:tabs>
          <w:tab w:val="left" w:pos="426"/>
          <w:tab w:val="left" w:pos="567"/>
        </w:tabs>
        <w:ind w:left="567" w:hanging="567"/>
        <w:jc w:val="both"/>
        <w:rPr>
          <w:rFonts w:cs="Times New Roman"/>
          <w:lang w:val="cs-CZ"/>
        </w:rPr>
      </w:pPr>
      <w:r w:rsidRPr="00DA288B">
        <w:rPr>
          <w:rFonts w:cs="Times New Roman"/>
        </w:rPr>
        <w:t>5.3</w:t>
      </w:r>
      <w:r w:rsidR="007E03E4" w:rsidRPr="00DA288B">
        <w:rPr>
          <w:rFonts w:cs="Times New Roman"/>
          <w:lang w:val="cs-CZ"/>
        </w:rPr>
        <w:tab/>
      </w:r>
      <w:r w:rsidR="00BF5CC5" w:rsidRPr="00DA288B">
        <w:rPr>
          <w:rFonts w:cs="Times New Roman"/>
          <w:lang w:val="cs-CZ"/>
        </w:rPr>
        <w:t xml:space="preserve">  </w:t>
      </w:r>
      <w:r w:rsidR="006436FE" w:rsidRPr="00DA288B">
        <w:rPr>
          <w:rFonts w:cs="Times New Roman"/>
        </w:rPr>
        <w:t>Celková cen</w:t>
      </w:r>
      <w:r w:rsidR="007E03E4" w:rsidRPr="00DA288B">
        <w:rPr>
          <w:rFonts w:cs="Times New Roman"/>
        </w:rPr>
        <w:t>a </w:t>
      </w:r>
      <w:r w:rsidR="006436FE" w:rsidRPr="00DA288B">
        <w:rPr>
          <w:rFonts w:cs="Times New Roman"/>
        </w:rPr>
        <w:t xml:space="preserve">zahrnuje veškeré náklady zhotovitele nezbytné </w:t>
      </w:r>
      <w:r w:rsidR="007E03E4" w:rsidRPr="00DA288B">
        <w:rPr>
          <w:rFonts w:cs="Times New Roman"/>
        </w:rPr>
        <w:t>k </w:t>
      </w:r>
      <w:r w:rsidR="006436FE" w:rsidRPr="00DA288B">
        <w:rPr>
          <w:rFonts w:cs="Times New Roman"/>
        </w:rPr>
        <w:t xml:space="preserve">řádnému, úplnému </w:t>
      </w:r>
      <w:r w:rsidR="007E03E4" w:rsidRPr="00DA288B">
        <w:rPr>
          <w:rFonts w:cs="Times New Roman"/>
        </w:rPr>
        <w:t>a </w:t>
      </w:r>
      <w:r w:rsidR="006436FE" w:rsidRPr="00DA288B">
        <w:rPr>
          <w:rFonts w:cs="Times New Roman"/>
        </w:rPr>
        <w:t>kvalitnímu provedení díl</w:t>
      </w:r>
      <w:r w:rsidR="007E03E4" w:rsidRPr="00DA288B">
        <w:rPr>
          <w:rFonts w:cs="Times New Roman"/>
        </w:rPr>
        <w:t>a </w:t>
      </w:r>
      <w:r w:rsidR="006436FE" w:rsidRPr="00DA288B">
        <w:rPr>
          <w:rFonts w:cs="Times New Roman"/>
        </w:rPr>
        <w:t>včetně všech rizi</w:t>
      </w:r>
      <w:r w:rsidR="007E03E4" w:rsidRPr="00DA288B">
        <w:rPr>
          <w:rFonts w:cs="Times New Roman"/>
        </w:rPr>
        <w:t>k a </w:t>
      </w:r>
      <w:r w:rsidR="006436FE" w:rsidRPr="00DA288B">
        <w:rPr>
          <w:rFonts w:cs="Times New Roman"/>
        </w:rPr>
        <w:t>vlivů b</w:t>
      </w:r>
      <w:r w:rsidRPr="00DA288B">
        <w:rPr>
          <w:rFonts w:cs="Times New Roman"/>
        </w:rPr>
        <w:t>ěhem provádění díla.</w:t>
      </w:r>
    </w:p>
    <w:p w14:paraId="5DA566B8" w14:textId="7D5DCD22" w:rsidR="006436FE" w:rsidRPr="00DA288B" w:rsidRDefault="0001336E" w:rsidP="00DA288B">
      <w:pPr>
        <w:pStyle w:val="Pokraovnseznamu"/>
        <w:tabs>
          <w:tab w:val="left" w:pos="567"/>
          <w:tab w:val="left" w:pos="6379"/>
          <w:tab w:val="left" w:pos="8647"/>
        </w:tabs>
        <w:ind w:left="567" w:hanging="567"/>
        <w:jc w:val="both"/>
      </w:pPr>
      <w:r w:rsidRPr="00DA288B">
        <w:t>5.4</w:t>
      </w:r>
      <w:r w:rsidR="007E03E4" w:rsidRPr="00DA288B">
        <w:tab/>
      </w:r>
      <w:r w:rsidR="006436FE" w:rsidRPr="00DA288B">
        <w:t>Tato smlouv</w:t>
      </w:r>
      <w:r w:rsidR="007E03E4" w:rsidRPr="00DA288B">
        <w:t>a </w:t>
      </w:r>
      <w:r w:rsidR="006436FE" w:rsidRPr="00DA288B">
        <w:t>nepřipouští překročení sjednané celkové ceny ani jakékoliv požadavky zhotovitele n</w:t>
      </w:r>
      <w:r w:rsidR="007E03E4" w:rsidRPr="00DA288B">
        <w:t>a </w:t>
      </w:r>
      <w:r w:rsidR="006436FE" w:rsidRPr="00DA288B">
        <w:t>úhradu vícenákladů</w:t>
      </w:r>
      <w:r w:rsidR="006155AB" w:rsidRPr="00DA288B">
        <w:t xml:space="preserve"> či víceprací či souvisejících nákladů, </w:t>
      </w:r>
      <w:r w:rsidR="007E03E4" w:rsidRPr="00DA288B">
        <w:t>a </w:t>
      </w:r>
      <w:r w:rsidR="006155AB" w:rsidRPr="00DA288B">
        <w:t>to i ve formě (paušalizovaných) náhrad škod,</w:t>
      </w:r>
      <w:r w:rsidR="006436FE" w:rsidRPr="00DA288B">
        <w:t xml:space="preserve"> oproti sjednané celkové ceně</w:t>
      </w:r>
      <w:r w:rsidR="008700E7" w:rsidRPr="00DA288B">
        <w:t xml:space="preserve">, vyjma případu </w:t>
      </w:r>
      <w:r w:rsidR="00FD2795" w:rsidRPr="00DA288B">
        <w:t xml:space="preserve">uvedeného </w:t>
      </w:r>
      <w:r w:rsidR="008700E7" w:rsidRPr="00DA288B">
        <w:t>v čl. 16 odst. 16.1 této smlouvy.</w:t>
      </w:r>
    </w:p>
    <w:p w14:paraId="2D628B3E"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5.5</w:t>
      </w:r>
      <w:r w:rsidRPr="00DA288B">
        <w:rPr>
          <w:rFonts w:cs="Times New Roman"/>
        </w:rPr>
        <w:tab/>
        <w:t xml:space="preserve">Objednatel je oprávněn odečíst </w:t>
      </w:r>
      <w:r w:rsidR="007E03E4" w:rsidRPr="00DA288B">
        <w:rPr>
          <w:rFonts w:cs="Times New Roman"/>
        </w:rPr>
        <w:t>z </w:t>
      </w:r>
      <w:r w:rsidRPr="00DA288B">
        <w:rPr>
          <w:rFonts w:cs="Times New Roman"/>
        </w:rPr>
        <w:t>celkové ceny díl</w:t>
      </w:r>
      <w:r w:rsidR="007E03E4" w:rsidRPr="00DA288B">
        <w:rPr>
          <w:rFonts w:cs="Times New Roman"/>
        </w:rPr>
        <w:t>a </w:t>
      </w:r>
      <w:r w:rsidRPr="00DA288B">
        <w:rPr>
          <w:rFonts w:cs="Times New Roman"/>
        </w:rPr>
        <w:t>částku skutečně neprovedených prací</w:t>
      </w:r>
      <w:r w:rsidR="003974BE" w:rsidRPr="00DA288B">
        <w:rPr>
          <w:rFonts w:cs="Times New Roman"/>
        </w:rPr>
        <w:t xml:space="preserve"> </w:t>
      </w:r>
      <w:r w:rsidRPr="00DA288B">
        <w:rPr>
          <w:rFonts w:cs="Times New Roman"/>
        </w:rPr>
        <w:t>zhotovitelem ve výši polože</w:t>
      </w:r>
      <w:r w:rsidR="007E03E4" w:rsidRPr="00DA288B">
        <w:rPr>
          <w:rFonts w:cs="Times New Roman"/>
        </w:rPr>
        <w:t>k </w:t>
      </w:r>
      <w:r w:rsidRPr="00DA288B">
        <w:rPr>
          <w:rFonts w:cs="Times New Roman"/>
        </w:rPr>
        <w:t xml:space="preserve">uvedených </w:t>
      </w:r>
      <w:r w:rsidR="00A838DC" w:rsidRPr="00DA288B">
        <w:rPr>
          <w:rFonts w:cs="Times New Roman"/>
          <w:lang w:val="cs-CZ"/>
        </w:rPr>
        <w:t xml:space="preserve">v </w:t>
      </w:r>
      <w:r w:rsidRPr="00DA288B">
        <w:rPr>
          <w:rFonts w:cs="Times New Roman"/>
        </w:rPr>
        <w:t>nabídkovém rozpočtu zhotovitele. Stejně bude postupováno pokud v průběhu provádění díl</w:t>
      </w:r>
      <w:r w:rsidR="007E03E4" w:rsidRPr="00DA288B">
        <w:rPr>
          <w:rFonts w:cs="Times New Roman"/>
        </w:rPr>
        <w:t>a </w:t>
      </w:r>
      <w:r w:rsidRPr="00DA288B">
        <w:rPr>
          <w:rFonts w:cs="Times New Roman"/>
        </w:rPr>
        <w:t xml:space="preserve">dojde </w:t>
      </w:r>
      <w:r w:rsidR="007E03E4" w:rsidRPr="00DA288B">
        <w:rPr>
          <w:rFonts w:cs="Times New Roman"/>
        </w:rPr>
        <w:t>k </w:t>
      </w:r>
      <w:r w:rsidRPr="00DA288B">
        <w:rPr>
          <w:rFonts w:cs="Times New Roman"/>
        </w:rPr>
        <w:t xml:space="preserve">dílčím změnám technologií nebo </w:t>
      </w:r>
      <w:r w:rsidR="007E03E4" w:rsidRPr="00DA288B">
        <w:rPr>
          <w:rFonts w:cs="Times New Roman"/>
        </w:rPr>
        <w:t>k </w:t>
      </w:r>
      <w:r w:rsidRPr="00DA288B">
        <w:rPr>
          <w:rFonts w:cs="Times New Roman"/>
        </w:rPr>
        <w:t>záměně</w:t>
      </w:r>
      <w:r w:rsidR="003974BE" w:rsidRPr="00DA288B">
        <w:rPr>
          <w:rFonts w:cs="Times New Roman"/>
        </w:rPr>
        <w:t xml:space="preserve"> </w:t>
      </w:r>
      <w:r w:rsidRPr="00DA288B">
        <w:rPr>
          <w:rFonts w:cs="Times New Roman"/>
        </w:rPr>
        <w:t xml:space="preserve">materiálů (o nižší kvalitě </w:t>
      </w:r>
      <w:r w:rsidR="007E03E4" w:rsidRPr="00DA288B">
        <w:rPr>
          <w:rFonts w:cs="Times New Roman"/>
        </w:rPr>
        <w:t>a </w:t>
      </w:r>
      <w:r w:rsidRPr="00DA288B">
        <w:rPr>
          <w:rFonts w:cs="Times New Roman"/>
        </w:rPr>
        <w:t xml:space="preserve">cenové kategorii oproti dokumentaci pro </w:t>
      </w:r>
      <w:r w:rsidR="00F247C2" w:rsidRPr="00DA288B">
        <w:rPr>
          <w:rFonts w:cs="Times New Roman"/>
          <w:lang w:val="cs-CZ"/>
        </w:rPr>
        <w:t>prov</w:t>
      </w:r>
      <w:r w:rsidR="0062257E" w:rsidRPr="00DA288B">
        <w:rPr>
          <w:rFonts w:cs="Times New Roman"/>
          <w:lang w:val="cs-CZ"/>
        </w:rPr>
        <w:t>e</w:t>
      </w:r>
      <w:r w:rsidR="00F247C2" w:rsidRPr="00DA288B">
        <w:rPr>
          <w:rFonts w:cs="Times New Roman"/>
          <w:lang w:val="cs-CZ"/>
        </w:rPr>
        <w:t>d</w:t>
      </w:r>
      <w:r w:rsidR="0062257E" w:rsidRPr="00DA288B">
        <w:rPr>
          <w:rFonts w:cs="Times New Roman"/>
          <w:lang w:val="cs-CZ"/>
        </w:rPr>
        <w:t>e</w:t>
      </w:r>
      <w:r w:rsidR="00F247C2" w:rsidRPr="00DA288B">
        <w:rPr>
          <w:rFonts w:cs="Times New Roman"/>
        </w:rPr>
        <w:t>ní stavby (DPS</w:t>
      </w:r>
      <w:r w:rsidRPr="00DA288B">
        <w:rPr>
          <w:rFonts w:cs="Times New Roman"/>
        </w:rPr>
        <w:t xml:space="preserve">) nebo realizační dokumentaci stavby (RDS) předem projednaných </w:t>
      </w:r>
      <w:r w:rsidR="007E03E4" w:rsidRPr="00DA288B">
        <w:rPr>
          <w:rFonts w:cs="Times New Roman"/>
        </w:rPr>
        <w:t>a </w:t>
      </w:r>
      <w:r w:rsidRPr="00DA288B">
        <w:rPr>
          <w:rFonts w:cs="Times New Roman"/>
        </w:rPr>
        <w:t xml:space="preserve">odsouhlasených </w:t>
      </w:r>
      <w:r w:rsidR="007E03E4" w:rsidRPr="00DA288B">
        <w:rPr>
          <w:rFonts w:cs="Times New Roman"/>
        </w:rPr>
        <w:t>s </w:t>
      </w:r>
      <w:r w:rsidRPr="00DA288B">
        <w:rPr>
          <w:rFonts w:cs="Times New Roman"/>
        </w:rPr>
        <w:t xml:space="preserve">objednatelem. Použití technologií </w:t>
      </w:r>
      <w:r w:rsidR="007E03E4" w:rsidRPr="00DA288B">
        <w:rPr>
          <w:rFonts w:cs="Times New Roman"/>
        </w:rPr>
        <w:t>a </w:t>
      </w:r>
      <w:r w:rsidRPr="00DA288B">
        <w:rPr>
          <w:rFonts w:cs="Times New Roman"/>
        </w:rPr>
        <w:t xml:space="preserve">materiálů vyšší kvality oproti </w:t>
      </w:r>
      <w:r w:rsidR="009A4EDC" w:rsidRPr="00DA288B">
        <w:rPr>
          <w:rFonts w:cs="Times New Roman"/>
          <w:lang w:val="cs-CZ"/>
        </w:rPr>
        <w:t>DPS</w:t>
      </w:r>
      <w:r w:rsidR="007E03E4" w:rsidRPr="00DA288B">
        <w:rPr>
          <w:rFonts w:cs="Times New Roman"/>
        </w:rPr>
        <w:t> </w:t>
      </w:r>
      <w:r w:rsidRPr="00DA288B">
        <w:rPr>
          <w:rFonts w:cs="Times New Roman"/>
        </w:rPr>
        <w:t>nebo RD</w:t>
      </w:r>
      <w:r w:rsidR="007E03E4" w:rsidRPr="00DA288B">
        <w:rPr>
          <w:rFonts w:cs="Times New Roman"/>
        </w:rPr>
        <w:t>S </w:t>
      </w:r>
      <w:r w:rsidRPr="00DA288B">
        <w:rPr>
          <w:rFonts w:cs="Times New Roman"/>
        </w:rPr>
        <w:t xml:space="preserve">po předchozím odsouhlasení </w:t>
      </w:r>
      <w:r w:rsidR="007E03E4" w:rsidRPr="00DA288B">
        <w:rPr>
          <w:rFonts w:cs="Times New Roman"/>
        </w:rPr>
        <w:t>s </w:t>
      </w:r>
      <w:r w:rsidRPr="00DA288B">
        <w:rPr>
          <w:rFonts w:cs="Times New Roman"/>
        </w:rPr>
        <w:t>objednatelem</w:t>
      </w:r>
      <w:r w:rsidR="003974BE" w:rsidRPr="00DA288B">
        <w:rPr>
          <w:rFonts w:cs="Times New Roman"/>
        </w:rPr>
        <w:t xml:space="preserve"> </w:t>
      </w:r>
      <w:r w:rsidR="007E03E4" w:rsidRPr="00DA288B">
        <w:rPr>
          <w:rFonts w:cs="Times New Roman"/>
        </w:rPr>
        <w:t>a s </w:t>
      </w:r>
      <w:r w:rsidRPr="00DA288B">
        <w:rPr>
          <w:rFonts w:cs="Times New Roman"/>
        </w:rPr>
        <w:t>tím zvýšené náklady nemají vliv n</w:t>
      </w:r>
      <w:r w:rsidR="007E03E4" w:rsidRPr="00DA288B">
        <w:rPr>
          <w:rFonts w:cs="Times New Roman"/>
        </w:rPr>
        <w:t>a </w:t>
      </w:r>
      <w:r w:rsidRPr="00DA288B">
        <w:rPr>
          <w:rFonts w:cs="Times New Roman"/>
        </w:rPr>
        <w:t>sjednanou celkovou cenu.</w:t>
      </w:r>
    </w:p>
    <w:p w14:paraId="3884A0AA" w14:textId="77777777" w:rsidR="006436FE" w:rsidRPr="00DA288B" w:rsidRDefault="0001336E" w:rsidP="00DA288B">
      <w:pPr>
        <w:pStyle w:val="Pokraovnseznamu"/>
        <w:tabs>
          <w:tab w:val="left" w:pos="567"/>
          <w:tab w:val="left" w:pos="6379"/>
          <w:tab w:val="left" w:pos="8647"/>
        </w:tabs>
        <w:ind w:left="567" w:hanging="567"/>
        <w:jc w:val="both"/>
        <w:rPr>
          <w:bCs/>
          <w:iCs/>
        </w:rPr>
      </w:pPr>
      <w:r w:rsidRPr="00DA288B">
        <w:t>5.6</w:t>
      </w:r>
      <w:r w:rsidR="007E03E4" w:rsidRPr="00DA288B">
        <w:tab/>
      </w:r>
      <w:r w:rsidR="006436FE" w:rsidRPr="00DA288B">
        <w:t>Celková cen</w:t>
      </w:r>
      <w:r w:rsidR="007E03E4" w:rsidRPr="00DA288B">
        <w:t>a </w:t>
      </w:r>
      <w:r w:rsidR="006436FE" w:rsidRPr="00DA288B">
        <w:t>nesmí být měněn</w:t>
      </w:r>
      <w:r w:rsidR="007E03E4" w:rsidRPr="00DA288B">
        <w:t>a </w:t>
      </w:r>
      <w:r w:rsidR="006436FE" w:rsidRPr="00DA288B">
        <w:t xml:space="preserve">v souvislosti </w:t>
      </w:r>
      <w:r w:rsidR="007E03E4" w:rsidRPr="00DA288B">
        <w:t>s </w:t>
      </w:r>
      <w:r w:rsidR="006436FE" w:rsidRPr="00DA288B">
        <w:t>inflací české měny, hodnotou kursu</w:t>
      </w:r>
      <w:r w:rsidR="003974BE" w:rsidRPr="00DA288B">
        <w:t xml:space="preserve"> </w:t>
      </w:r>
      <w:r w:rsidR="006436FE" w:rsidRPr="00DA288B">
        <w:t xml:space="preserve">české měny vůči zahraničním měnám či jinými faktory </w:t>
      </w:r>
      <w:r w:rsidR="007E03E4" w:rsidRPr="00DA288B">
        <w:t>s </w:t>
      </w:r>
      <w:r w:rsidR="006436FE" w:rsidRPr="00DA288B">
        <w:t>vlivem n</w:t>
      </w:r>
      <w:r w:rsidR="007E03E4" w:rsidRPr="00DA288B">
        <w:t>a </w:t>
      </w:r>
      <w:r w:rsidR="006436FE" w:rsidRPr="00DA288B">
        <w:t xml:space="preserve">měnový kurs, stabilitou </w:t>
      </w:r>
      <w:r w:rsidR="006436FE" w:rsidRPr="00DA288B">
        <w:lastRenderedPageBreak/>
        <w:t xml:space="preserve">měny nebo cla. </w:t>
      </w:r>
      <w:r w:rsidR="006436FE" w:rsidRPr="00DA288B">
        <w:rPr>
          <w:bCs/>
          <w:iCs/>
        </w:rPr>
        <w:t>Celková cen</w:t>
      </w:r>
      <w:r w:rsidR="007E03E4" w:rsidRPr="00DA288B">
        <w:rPr>
          <w:bCs/>
          <w:iCs/>
        </w:rPr>
        <w:t>a s </w:t>
      </w:r>
      <w:r w:rsidR="0092566C" w:rsidRPr="00DA288B">
        <w:rPr>
          <w:bCs/>
          <w:iCs/>
        </w:rPr>
        <w:t>DPH</w:t>
      </w:r>
      <w:r w:rsidR="006436FE" w:rsidRPr="00DA288B">
        <w:rPr>
          <w:bCs/>
          <w:iCs/>
        </w:rPr>
        <w:t xml:space="preserve"> může být měněn</w:t>
      </w:r>
      <w:r w:rsidR="007E03E4" w:rsidRPr="00DA288B">
        <w:rPr>
          <w:bCs/>
          <w:iCs/>
        </w:rPr>
        <w:t>a </w:t>
      </w:r>
      <w:r w:rsidR="006436FE" w:rsidRPr="00DA288B">
        <w:rPr>
          <w:bCs/>
          <w:iCs/>
        </w:rPr>
        <w:t>pouze v souvislosti se změnou DPH</w:t>
      </w:r>
      <w:r w:rsidR="0092566C" w:rsidRPr="00DA288B">
        <w:rPr>
          <w:bCs/>
          <w:iCs/>
        </w:rPr>
        <w:t xml:space="preserve">. </w:t>
      </w:r>
    </w:p>
    <w:p w14:paraId="53147D1D" w14:textId="77777777" w:rsidR="006436FE" w:rsidRPr="00DA288B" w:rsidRDefault="006436FE" w:rsidP="00054E1B">
      <w:pPr>
        <w:pStyle w:val="Pokraovnseznamu"/>
        <w:tabs>
          <w:tab w:val="left" w:pos="567"/>
          <w:tab w:val="left" w:pos="6379"/>
          <w:tab w:val="left" w:pos="8647"/>
        </w:tabs>
        <w:spacing w:after="0"/>
        <w:ind w:left="567" w:hanging="567"/>
        <w:jc w:val="both"/>
        <w:rPr>
          <w:bCs/>
          <w:iCs/>
        </w:rPr>
      </w:pPr>
      <w:r w:rsidRPr="00DA288B">
        <w:rPr>
          <w:iCs/>
        </w:rPr>
        <w:t>5.7</w:t>
      </w:r>
      <w:r w:rsidR="003C6AD3" w:rsidRPr="00DA288B">
        <w:rPr>
          <w:iCs/>
        </w:rPr>
        <w:tab/>
      </w:r>
      <w:r w:rsidR="00080448" w:rsidRPr="00DA288B">
        <w:rPr>
          <w:iCs/>
        </w:rPr>
        <w:t>Podkladem pro vystavení faktury bude s</w:t>
      </w:r>
      <w:r w:rsidRPr="00DA288B">
        <w:rPr>
          <w:iCs/>
        </w:rPr>
        <w:t>oupi</w:t>
      </w:r>
      <w:r w:rsidR="007E03E4" w:rsidRPr="00DA288B">
        <w:rPr>
          <w:iCs/>
        </w:rPr>
        <w:t>s </w:t>
      </w:r>
      <w:r w:rsidRPr="00DA288B">
        <w:rPr>
          <w:iCs/>
        </w:rPr>
        <w:t xml:space="preserve">provedených prací, oboustranně odsouhlasený </w:t>
      </w:r>
      <w:r w:rsidR="007E03E4" w:rsidRPr="00DA288B">
        <w:rPr>
          <w:iCs/>
        </w:rPr>
        <w:t>a </w:t>
      </w:r>
      <w:r w:rsidRPr="00DA288B">
        <w:rPr>
          <w:iCs/>
        </w:rPr>
        <w:t>podepsaný osobami oprávněnými z</w:t>
      </w:r>
      <w:r w:rsidR="007E03E4" w:rsidRPr="00DA288B">
        <w:rPr>
          <w:iCs/>
        </w:rPr>
        <w:t>a </w:t>
      </w:r>
      <w:r w:rsidRPr="00DA288B">
        <w:rPr>
          <w:iCs/>
        </w:rPr>
        <w:t xml:space="preserve">strany jednat nebo </w:t>
      </w:r>
      <w:r w:rsidR="007E03E4" w:rsidRPr="00DA288B">
        <w:rPr>
          <w:iCs/>
        </w:rPr>
        <w:t>k </w:t>
      </w:r>
      <w:r w:rsidRPr="00DA288B">
        <w:rPr>
          <w:iCs/>
        </w:rPr>
        <w:t>tomu stranami pověřenými</w:t>
      </w:r>
      <w:r w:rsidR="00BC497A" w:rsidRPr="00DA288B">
        <w:rPr>
          <w:iCs/>
        </w:rPr>
        <w:t>,</w:t>
      </w:r>
      <w:r w:rsidR="00080448" w:rsidRPr="00DA288B">
        <w:rPr>
          <w:iCs/>
        </w:rPr>
        <w:t xml:space="preserve"> </w:t>
      </w:r>
      <w:r w:rsidRPr="00DA288B">
        <w:rPr>
          <w:iCs/>
        </w:rPr>
        <w:t>vyhotoven</w:t>
      </w:r>
      <w:r w:rsidR="00080448" w:rsidRPr="00DA288B">
        <w:rPr>
          <w:iCs/>
        </w:rPr>
        <w:t>ý</w:t>
      </w:r>
      <w:r w:rsidRPr="00DA288B">
        <w:rPr>
          <w:iCs/>
        </w:rPr>
        <w:t xml:space="preserve"> nejméně ve </w:t>
      </w:r>
      <w:r w:rsidR="001F75A4" w:rsidRPr="00DA288B">
        <w:rPr>
          <w:iCs/>
        </w:rPr>
        <w:t>2</w:t>
      </w:r>
      <w:r w:rsidRPr="00DA288B">
        <w:rPr>
          <w:iCs/>
        </w:rPr>
        <w:t xml:space="preserve"> stejnopisech, určených pro objednatele.</w:t>
      </w:r>
      <w:r w:rsidRPr="00DA288B">
        <w:rPr>
          <w:bCs/>
          <w:iCs/>
        </w:rPr>
        <w:t xml:space="preserve"> </w:t>
      </w:r>
    </w:p>
    <w:p w14:paraId="541095D4" w14:textId="77777777" w:rsidR="006436FE" w:rsidRPr="00DA288B" w:rsidRDefault="003C6AD3" w:rsidP="00DA288B">
      <w:pPr>
        <w:pStyle w:val="Pokraovnseznamu"/>
        <w:tabs>
          <w:tab w:val="left" w:pos="426"/>
          <w:tab w:val="left" w:pos="567"/>
          <w:tab w:val="left" w:pos="6379"/>
          <w:tab w:val="left" w:pos="8647"/>
        </w:tabs>
        <w:ind w:left="567" w:hanging="567"/>
        <w:jc w:val="both"/>
        <w:rPr>
          <w:bCs/>
          <w:iCs/>
        </w:rPr>
      </w:pPr>
      <w:r w:rsidRPr="00DA288B">
        <w:rPr>
          <w:bCs/>
          <w:iCs/>
        </w:rPr>
        <w:tab/>
      </w:r>
      <w:r w:rsidR="007E03E4" w:rsidRPr="00DA288B">
        <w:rPr>
          <w:bCs/>
          <w:iCs/>
        </w:rPr>
        <w:tab/>
      </w:r>
      <w:r w:rsidR="006436FE" w:rsidRPr="00DA288B">
        <w:rPr>
          <w:bCs/>
          <w:iCs/>
        </w:rPr>
        <w:t xml:space="preserve">Kopie podepsaného </w:t>
      </w:r>
      <w:r w:rsidR="007E03E4" w:rsidRPr="00DA288B">
        <w:rPr>
          <w:bCs/>
          <w:iCs/>
        </w:rPr>
        <w:t>a </w:t>
      </w:r>
      <w:r w:rsidR="006436FE" w:rsidRPr="00DA288B">
        <w:rPr>
          <w:bCs/>
          <w:iCs/>
        </w:rPr>
        <w:t xml:space="preserve">vzájemně odsouhlaseného soupisu skutečně provedených prací pověřenými pracovníky smluvních stran bude tvořit přílohu </w:t>
      </w:r>
      <w:r w:rsidR="007E03E4" w:rsidRPr="00DA288B">
        <w:rPr>
          <w:bCs/>
          <w:iCs/>
        </w:rPr>
        <w:t>a </w:t>
      </w:r>
      <w:r w:rsidR="006436FE" w:rsidRPr="00DA288B">
        <w:rPr>
          <w:bCs/>
          <w:iCs/>
        </w:rPr>
        <w:t xml:space="preserve">součást </w:t>
      </w:r>
      <w:r w:rsidR="006436FE" w:rsidRPr="00DA288B">
        <w:rPr>
          <w:iCs/>
        </w:rPr>
        <w:t>příslušné</w:t>
      </w:r>
      <w:r w:rsidR="00191ADA" w:rsidRPr="00DA288B">
        <w:rPr>
          <w:iCs/>
        </w:rPr>
        <w:t xml:space="preserve"> faktury </w:t>
      </w:r>
      <w:r w:rsidR="00B37029" w:rsidRPr="00DA288B">
        <w:rPr>
          <w:iCs/>
        </w:rPr>
        <w:t>–</w:t>
      </w:r>
      <w:r w:rsidR="00191ADA" w:rsidRPr="00DA288B">
        <w:rPr>
          <w:iCs/>
        </w:rPr>
        <w:t xml:space="preserve"> </w:t>
      </w:r>
      <w:r w:rsidR="006436FE" w:rsidRPr="00DA288B">
        <w:rPr>
          <w:iCs/>
        </w:rPr>
        <w:t>daňového dokladu</w:t>
      </w:r>
      <w:r w:rsidR="001F75A4" w:rsidRPr="00DA288B">
        <w:rPr>
          <w:iCs/>
        </w:rPr>
        <w:t>.</w:t>
      </w:r>
    </w:p>
    <w:p w14:paraId="3082C8DF" w14:textId="31C08081" w:rsidR="002A170B" w:rsidRPr="00DA288B" w:rsidRDefault="006436FE" w:rsidP="00DA288B">
      <w:pPr>
        <w:pStyle w:val="Pokraovnseznamu"/>
        <w:tabs>
          <w:tab w:val="left" w:pos="567"/>
          <w:tab w:val="left" w:pos="6379"/>
          <w:tab w:val="left" w:pos="8647"/>
        </w:tabs>
        <w:ind w:left="567" w:hanging="567"/>
        <w:jc w:val="both"/>
        <w:rPr>
          <w:iCs/>
        </w:rPr>
      </w:pPr>
      <w:r w:rsidRPr="00DA288B">
        <w:rPr>
          <w:iCs/>
        </w:rPr>
        <w:t>5.</w:t>
      </w:r>
      <w:r w:rsidR="00B03F1D" w:rsidRPr="00DA288B">
        <w:rPr>
          <w:iCs/>
        </w:rPr>
        <w:t>8</w:t>
      </w:r>
      <w:r w:rsidRPr="00DA288B">
        <w:rPr>
          <w:iCs/>
        </w:rPr>
        <w:t xml:space="preserve"> </w:t>
      </w:r>
      <w:r w:rsidR="007E03E4" w:rsidRPr="00DA288B">
        <w:rPr>
          <w:iCs/>
        </w:rPr>
        <w:tab/>
      </w:r>
      <w:r w:rsidR="002A170B" w:rsidRPr="00DA288B">
        <w:rPr>
          <w:iCs/>
        </w:rPr>
        <w:t xml:space="preserve">Cenu díla může zhotovitel fakturovat průběžně měsíčně za skutečně odvedené práce v předchozím kalendářním měsíci dle harmonogramu, a to na základě jím vystavených dílčích faktur. Zhotovitel má právo takto fakturovat cenu díla maximálně do výše </w:t>
      </w:r>
      <w:r w:rsidR="00F70F2F" w:rsidRPr="00DA288B">
        <w:rPr>
          <w:iCs/>
        </w:rPr>
        <w:t>8</w:t>
      </w:r>
      <w:r w:rsidR="002A170B" w:rsidRPr="00DA288B">
        <w:rPr>
          <w:iCs/>
        </w:rPr>
        <w:t xml:space="preserve">0 % celkové ceny. Částku odpovídající </w:t>
      </w:r>
      <w:r w:rsidR="00F70F2F" w:rsidRPr="00DA288B">
        <w:rPr>
          <w:iCs/>
        </w:rPr>
        <w:t>2</w:t>
      </w:r>
      <w:r w:rsidR="002A170B" w:rsidRPr="00DA288B">
        <w:rPr>
          <w:iCs/>
        </w:rPr>
        <w:t>0</w:t>
      </w:r>
      <w:r w:rsidR="00C039A1">
        <w:rPr>
          <w:iCs/>
        </w:rPr>
        <w:t xml:space="preserve"> </w:t>
      </w:r>
      <w:r w:rsidR="002A170B" w:rsidRPr="00DA288B">
        <w:rPr>
          <w:iCs/>
        </w:rPr>
        <w:t>% z celkové ceny</w:t>
      </w:r>
      <w:r w:rsidR="00C35FC1">
        <w:rPr>
          <w:iCs/>
        </w:rPr>
        <w:t xml:space="preserve"> </w:t>
      </w:r>
      <w:r w:rsidR="002A170B" w:rsidRPr="00DA288B">
        <w:rPr>
          <w:iCs/>
        </w:rPr>
        <w:t>může zhotovitel fakturovat až po souběžném splnění následujících podmínek:</w:t>
      </w:r>
      <w:r w:rsidR="002A170B" w:rsidRPr="00DA288B">
        <w:rPr>
          <w:iCs/>
        </w:rPr>
        <w:tab/>
      </w:r>
    </w:p>
    <w:p w14:paraId="6309D33C" w14:textId="77777777" w:rsidR="00D40ABA" w:rsidRPr="00DA288B" w:rsidRDefault="002A170B" w:rsidP="00DA288B">
      <w:pPr>
        <w:pStyle w:val="Odstavecseseznamem"/>
        <w:numPr>
          <w:ilvl w:val="0"/>
          <w:numId w:val="16"/>
        </w:numPr>
        <w:tabs>
          <w:tab w:val="left" w:pos="993"/>
        </w:tabs>
        <w:spacing w:after="120"/>
        <w:jc w:val="both"/>
      </w:pPr>
      <w:r w:rsidRPr="00DA288B">
        <w:rPr>
          <w:b/>
        </w:rPr>
        <w:t>protokolárním předání celého díla a oboustranném podpisu předávacího protokolu,</w:t>
      </w:r>
    </w:p>
    <w:p w14:paraId="32ED2C95" w14:textId="00FF59DB" w:rsidR="002A170B" w:rsidRPr="00C35FC1" w:rsidRDefault="002A170B" w:rsidP="00DA288B">
      <w:pPr>
        <w:pStyle w:val="Odstavecseseznamem"/>
        <w:numPr>
          <w:ilvl w:val="0"/>
          <w:numId w:val="16"/>
        </w:numPr>
        <w:tabs>
          <w:tab w:val="left" w:pos="993"/>
        </w:tabs>
        <w:spacing w:after="120"/>
        <w:jc w:val="both"/>
      </w:pPr>
      <w:r w:rsidRPr="00DA288B">
        <w:rPr>
          <w:b/>
        </w:rPr>
        <w:t>odstranění veškerých vad a nedodělků na díle, vy</w:t>
      </w:r>
      <w:r w:rsidR="00D40ABA" w:rsidRPr="00DA288B">
        <w:rPr>
          <w:b/>
        </w:rPr>
        <w:t xml:space="preserve">plývající z protokolu o předání </w:t>
      </w:r>
      <w:r w:rsidRPr="00DA288B">
        <w:rPr>
          <w:b/>
        </w:rPr>
        <w:t>a převzetí díla.</w:t>
      </w:r>
    </w:p>
    <w:p w14:paraId="53EAC27C" w14:textId="77777777" w:rsidR="004A5AE6" w:rsidRPr="00DA288B" w:rsidRDefault="006436FE" w:rsidP="00DA288B">
      <w:pPr>
        <w:pStyle w:val="Pokraovnseznamu"/>
        <w:tabs>
          <w:tab w:val="left" w:pos="567"/>
          <w:tab w:val="left" w:pos="6379"/>
          <w:tab w:val="left" w:pos="8647"/>
        </w:tabs>
        <w:ind w:left="567" w:hanging="567"/>
        <w:jc w:val="both"/>
        <w:rPr>
          <w:bCs/>
          <w:iCs/>
        </w:rPr>
      </w:pPr>
      <w:r w:rsidRPr="00DA288B">
        <w:rPr>
          <w:bCs/>
          <w:iCs/>
        </w:rPr>
        <w:t>5.</w:t>
      </w:r>
      <w:r w:rsidR="001659F6" w:rsidRPr="00DA288B">
        <w:rPr>
          <w:bCs/>
          <w:iCs/>
        </w:rPr>
        <w:t>9</w:t>
      </w:r>
      <w:r w:rsidRPr="00DA288B">
        <w:rPr>
          <w:bCs/>
          <w:iCs/>
        </w:rPr>
        <w:t xml:space="preserve"> </w:t>
      </w:r>
      <w:r w:rsidR="007E03E4" w:rsidRPr="00DA288B">
        <w:rPr>
          <w:bCs/>
          <w:iCs/>
        </w:rPr>
        <w:tab/>
      </w:r>
      <w:r w:rsidRPr="00DA288B">
        <w:rPr>
          <w:color w:val="212121"/>
          <w:spacing w:val="6"/>
        </w:rPr>
        <w:t xml:space="preserve">Proti vystavené faktuře </w:t>
      </w:r>
      <w:r w:rsidR="007E03E4" w:rsidRPr="00DA288B">
        <w:rPr>
          <w:color w:val="212121"/>
          <w:spacing w:val="6"/>
        </w:rPr>
        <w:t>s </w:t>
      </w:r>
      <w:r w:rsidRPr="00DA288B">
        <w:rPr>
          <w:color w:val="212121"/>
          <w:spacing w:val="6"/>
        </w:rPr>
        <w:t xml:space="preserve">celkovou cenou lze v okamžiku </w:t>
      </w:r>
      <w:r w:rsidRPr="00DA288B">
        <w:rPr>
          <w:color w:val="000000"/>
          <w:spacing w:val="6"/>
        </w:rPr>
        <w:t xml:space="preserve">její </w:t>
      </w:r>
      <w:r w:rsidRPr="00DA288B">
        <w:rPr>
          <w:color w:val="212121"/>
          <w:spacing w:val="6"/>
        </w:rPr>
        <w:t xml:space="preserve">splatnosti </w:t>
      </w:r>
      <w:r w:rsidRPr="00DA288B">
        <w:rPr>
          <w:color w:val="000000"/>
          <w:spacing w:val="6"/>
        </w:rPr>
        <w:t>kompenzovat</w:t>
      </w:r>
      <w:r w:rsidR="003974BE" w:rsidRPr="00DA288B">
        <w:rPr>
          <w:color w:val="000000"/>
          <w:spacing w:val="6"/>
        </w:rPr>
        <w:t xml:space="preserve"> </w:t>
      </w:r>
      <w:r w:rsidRPr="00DA288B">
        <w:rPr>
          <w:color w:val="212121"/>
          <w:spacing w:val="6"/>
        </w:rPr>
        <w:t xml:space="preserve">uplatněné smluvní pokuty </w:t>
      </w:r>
      <w:r w:rsidRPr="00DA288B">
        <w:rPr>
          <w:color w:val="000000"/>
          <w:spacing w:val="6"/>
        </w:rPr>
        <w:t xml:space="preserve">či </w:t>
      </w:r>
      <w:r w:rsidRPr="00DA288B">
        <w:rPr>
          <w:color w:val="212121"/>
          <w:spacing w:val="6"/>
        </w:rPr>
        <w:t xml:space="preserve">jiné peněžité nároky </w:t>
      </w:r>
      <w:r w:rsidRPr="00DA288B">
        <w:rPr>
          <w:color w:val="000000"/>
          <w:spacing w:val="1"/>
        </w:rPr>
        <w:t xml:space="preserve">objednatele </w:t>
      </w:r>
      <w:r w:rsidR="003974BE" w:rsidRPr="00DA288B">
        <w:rPr>
          <w:color w:val="000000"/>
          <w:spacing w:val="1"/>
        </w:rPr>
        <w:t xml:space="preserve">vůči zhotoviteli či jeho právnímu nástupci </w:t>
      </w:r>
      <w:r w:rsidRPr="00DA288B">
        <w:rPr>
          <w:color w:val="212121"/>
          <w:spacing w:val="1"/>
        </w:rPr>
        <w:t xml:space="preserve">dle </w:t>
      </w:r>
      <w:r w:rsidRPr="00DA288B">
        <w:rPr>
          <w:color w:val="000000"/>
          <w:spacing w:val="1"/>
        </w:rPr>
        <w:t>této smlouvy</w:t>
      </w:r>
      <w:r w:rsidRPr="00DA288B">
        <w:rPr>
          <w:bCs/>
          <w:iCs/>
        </w:rPr>
        <w:t>.</w:t>
      </w:r>
    </w:p>
    <w:p w14:paraId="0490A932" w14:textId="160A8507" w:rsidR="006436FE" w:rsidRPr="00DA288B" w:rsidRDefault="006436FE" w:rsidP="00DA288B">
      <w:pPr>
        <w:pStyle w:val="Pokraovnseznamu"/>
        <w:tabs>
          <w:tab w:val="left" w:pos="567"/>
          <w:tab w:val="left" w:pos="6379"/>
          <w:tab w:val="left" w:pos="8647"/>
        </w:tabs>
        <w:ind w:left="567" w:hanging="567"/>
        <w:jc w:val="both"/>
      </w:pPr>
      <w:r w:rsidRPr="00DA288B">
        <w:t>5.1</w:t>
      </w:r>
      <w:r w:rsidR="001659F6" w:rsidRPr="00DA288B">
        <w:t>0</w:t>
      </w:r>
      <w:r w:rsidRPr="00DA288B">
        <w:t xml:space="preserve"> </w:t>
      </w:r>
      <w:r w:rsidR="007E03E4" w:rsidRPr="00DA288B">
        <w:tab/>
      </w:r>
      <w:r w:rsidRPr="00DA288B">
        <w:t>Zálohy n</w:t>
      </w:r>
      <w:r w:rsidR="007E03E4" w:rsidRPr="00DA288B">
        <w:t>a </w:t>
      </w:r>
      <w:r w:rsidRPr="00DA288B">
        <w:t>cenu díl</w:t>
      </w:r>
      <w:r w:rsidR="007E03E4" w:rsidRPr="00DA288B">
        <w:t>a </w:t>
      </w:r>
      <w:r w:rsidRPr="00DA288B">
        <w:t>objednatel neposkytuje.</w:t>
      </w:r>
    </w:p>
    <w:p w14:paraId="3CB7900C" w14:textId="77777777" w:rsidR="00266CB1" w:rsidRPr="00DA288B" w:rsidRDefault="00266CB1" w:rsidP="00DA288B">
      <w:pPr>
        <w:pStyle w:val="Pokraovnseznamu"/>
        <w:tabs>
          <w:tab w:val="left" w:pos="567"/>
          <w:tab w:val="left" w:pos="9000"/>
        </w:tabs>
        <w:ind w:left="567" w:hanging="567"/>
        <w:jc w:val="both"/>
      </w:pPr>
      <w:r w:rsidRPr="00DA288B">
        <w:t>5.1</w:t>
      </w:r>
      <w:r w:rsidR="001659F6" w:rsidRPr="00DA288B">
        <w:t>1</w:t>
      </w:r>
      <w:r w:rsidR="003C6AD3" w:rsidRPr="00DA288B">
        <w:tab/>
      </w:r>
      <w:r w:rsidR="001659F6" w:rsidRPr="00DA288B">
        <w:t xml:space="preserve">Splatnost faktur </w:t>
      </w:r>
      <w:r w:rsidRPr="00DA288B">
        <w:t>se stanovuje n</w:t>
      </w:r>
      <w:r w:rsidR="007E03E4" w:rsidRPr="00DA288B">
        <w:t>a </w:t>
      </w:r>
      <w:r w:rsidRPr="00DA288B">
        <w:t>30 dní od dat</w:t>
      </w:r>
      <w:r w:rsidR="007E03E4" w:rsidRPr="00DA288B">
        <w:t>a </w:t>
      </w:r>
      <w:r w:rsidRPr="00DA288B">
        <w:t>jejich prokazatelného doručení objednateli.</w:t>
      </w:r>
      <w:r w:rsidRPr="00DA288B">
        <w:tab/>
      </w:r>
    </w:p>
    <w:p w14:paraId="691DEEA1" w14:textId="3B2CC58F" w:rsidR="006436FE" w:rsidRPr="00DA288B" w:rsidRDefault="006436FE" w:rsidP="00DA288B">
      <w:pPr>
        <w:pStyle w:val="Pokraovnseznamu"/>
        <w:tabs>
          <w:tab w:val="left" w:pos="567"/>
          <w:tab w:val="left" w:pos="9000"/>
        </w:tabs>
        <w:ind w:left="567" w:hanging="567"/>
        <w:jc w:val="both"/>
      </w:pPr>
      <w:r w:rsidRPr="00DA288B">
        <w:t>5.1</w:t>
      </w:r>
      <w:r w:rsidR="001659F6" w:rsidRPr="00DA288B">
        <w:t>2</w:t>
      </w:r>
      <w:r w:rsidRPr="00DA288B">
        <w:t xml:space="preserve"> </w:t>
      </w:r>
      <w:r w:rsidR="007E03E4" w:rsidRPr="00DA288B">
        <w:tab/>
      </w:r>
      <w:r w:rsidRPr="00DA288B">
        <w:t>Faktur</w:t>
      </w:r>
      <w:r w:rsidR="007E03E4" w:rsidRPr="00DA288B">
        <w:t>a </w:t>
      </w:r>
      <w:r w:rsidRPr="00DA288B">
        <w:t xml:space="preserve">zhotovitele </w:t>
      </w:r>
      <w:r w:rsidR="003C6AD3" w:rsidRPr="00DA288B">
        <w:t>–</w:t>
      </w:r>
      <w:r w:rsidRPr="00DA288B">
        <w:t xml:space="preserve"> daňový doklad pro úhradu musí obsahovat náležitosti daňového dokladu dle § </w:t>
      </w:r>
      <w:r w:rsidR="00FF60FB" w:rsidRPr="00DA288B">
        <w:t xml:space="preserve">29 </w:t>
      </w:r>
      <w:r w:rsidRPr="00DA288B">
        <w:t>odst.</w:t>
      </w:r>
      <w:r w:rsidR="00CA42A8" w:rsidRPr="00DA288B">
        <w:t xml:space="preserve"> 1 </w:t>
      </w:r>
      <w:r w:rsidR="007E03E4" w:rsidRPr="00DA288B">
        <w:t>a </w:t>
      </w:r>
      <w:r w:rsidRPr="00DA288B">
        <w:t>2 zákon</w:t>
      </w:r>
      <w:r w:rsidR="007E03E4" w:rsidRPr="00DA288B">
        <w:t>a</w:t>
      </w:r>
      <w:r w:rsidR="009348C4" w:rsidRPr="00DA288B">
        <w:t xml:space="preserve"> o DPH</w:t>
      </w:r>
      <w:r w:rsidRPr="00DA288B">
        <w:t>. N</w:t>
      </w:r>
      <w:r w:rsidR="007E03E4" w:rsidRPr="00DA288B">
        <w:t>a </w:t>
      </w:r>
      <w:r w:rsidRPr="00DA288B">
        <w:t xml:space="preserve">daňovém dokladu bude uveden název projektu </w:t>
      </w:r>
      <w:r w:rsidR="00207826" w:rsidRPr="00DA288B">
        <w:rPr>
          <w:b/>
        </w:rPr>
        <w:t>„</w:t>
      </w:r>
      <w:r w:rsidR="006F06FA">
        <w:rPr>
          <w:b/>
          <w:bCs/>
        </w:rPr>
        <w:t>Ul. Broumovská - parkoviště</w:t>
      </w:r>
      <w:r w:rsidR="00207826" w:rsidRPr="00DA288B">
        <w:rPr>
          <w:b/>
        </w:rPr>
        <w:t>“,</w:t>
      </w:r>
      <w:r w:rsidR="0006707A" w:rsidRPr="00DA288B">
        <w:rPr>
          <w:b/>
        </w:rPr>
        <w:t xml:space="preserve"> </w:t>
      </w:r>
      <w:r w:rsidRPr="00DA288B">
        <w:t>dále musí obsahovat číslo smlouvy o dílo, popi</w:t>
      </w:r>
      <w:r w:rsidR="007E03E4" w:rsidRPr="00DA288B">
        <w:t>s </w:t>
      </w:r>
      <w:r w:rsidRPr="00DA288B">
        <w:t>provedeného plnění, cenu be</w:t>
      </w:r>
      <w:r w:rsidR="007E03E4" w:rsidRPr="00DA288B">
        <w:t>z </w:t>
      </w:r>
      <w:r w:rsidRPr="00DA288B">
        <w:t>DPH,</w:t>
      </w:r>
      <w:r w:rsidR="00F616D8" w:rsidRPr="00DA288B">
        <w:t xml:space="preserve"> sazbu </w:t>
      </w:r>
      <w:r w:rsidR="007E03E4" w:rsidRPr="00DA288B">
        <w:t>a </w:t>
      </w:r>
      <w:r w:rsidR="00F616D8" w:rsidRPr="00DA288B">
        <w:t>výši</w:t>
      </w:r>
      <w:r w:rsidRPr="00DA288B">
        <w:t xml:space="preserve"> DPH, cenu celkem</w:t>
      </w:r>
      <w:r w:rsidR="003974BE" w:rsidRPr="00DA288B">
        <w:t xml:space="preserve"> </w:t>
      </w:r>
      <w:r w:rsidR="00B37029" w:rsidRPr="00DA288B">
        <w:t>–</w:t>
      </w:r>
      <w:r w:rsidR="003974BE" w:rsidRPr="00DA288B">
        <w:t xml:space="preserve"> </w:t>
      </w:r>
      <w:r w:rsidRPr="00DA288B">
        <w:t xml:space="preserve">částku </w:t>
      </w:r>
      <w:r w:rsidR="007E03E4" w:rsidRPr="00DA288B">
        <w:t>k </w:t>
      </w:r>
      <w:r w:rsidRPr="00DA288B">
        <w:t xml:space="preserve">úhradě. </w:t>
      </w:r>
    </w:p>
    <w:p w14:paraId="3C588143" w14:textId="77777777" w:rsidR="006436FE" w:rsidRPr="00DA288B" w:rsidRDefault="006436FE" w:rsidP="00DA288B">
      <w:pPr>
        <w:pStyle w:val="Pokraovnseznamu"/>
        <w:tabs>
          <w:tab w:val="left" w:pos="567"/>
          <w:tab w:val="left" w:pos="9000"/>
        </w:tabs>
        <w:ind w:left="567" w:hanging="567"/>
        <w:jc w:val="both"/>
      </w:pPr>
      <w:r w:rsidRPr="00DA288B">
        <w:tab/>
        <w:t xml:space="preserve">V případě, že účetní/daňové doklady nebudou obsahovat některou </w:t>
      </w:r>
      <w:r w:rsidR="007E03E4" w:rsidRPr="00DA288B">
        <w:t>z </w:t>
      </w:r>
      <w:r w:rsidRPr="00DA288B">
        <w:t>výše uvedených náležitostí nebo pokud jejich přílohou nebude účastníky podepsaný soupi</w:t>
      </w:r>
      <w:r w:rsidR="007E03E4" w:rsidRPr="00DA288B">
        <w:t>s </w:t>
      </w:r>
      <w:r w:rsidRPr="00DA288B">
        <w:t xml:space="preserve">provedených prací, </w:t>
      </w:r>
      <w:r w:rsidR="009A4547" w:rsidRPr="00DA288B">
        <w:t xml:space="preserve">nepovažují </w:t>
      </w:r>
      <w:r w:rsidRPr="00DA288B">
        <w:t>se z</w:t>
      </w:r>
      <w:r w:rsidR="007E03E4" w:rsidRPr="00DA288B">
        <w:t>a </w:t>
      </w:r>
      <w:r w:rsidRPr="00DA288B">
        <w:t xml:space="preserve">relevantní </w:t>
      </w:r>
      <w:r w:rsidR="009A4547" w:rsidRPr="00DA288B">
        <w:t xml:space="preserve">fakturu dle této smlouvy </w:t>
      </w:r>
      <w:r w:rsidR="007E03E4" w:rsidRPr="00DA288B">
        <w:t>a </w:t>
      </w:r>
      <w:r w:rsidRPr="00DA288B">
        <w:t>objednatel není povinen n</w:t>
      </w:r>
      <w:r w:rsidR="007E03E4" w:rsidRPr="00DA288B">
        <w:t>a </w:t>
      </w:r>
      <w:r w:rsidRPr="00DA288B">
        <w:t xml:space="preserve">ni cokoli platit. Objednatel je oprávněn zaslat je ve lhůtě splatnosti zpět zhotoviteli </w:t>
      </w:r>
      <w:r w:rsidR="007E03E4" w:rsidRPr="00DA288B">
        <w:t>k </w:t>
      </w:r>
      <w:r w:rsidRPr="00DA288B">
        <w:t>doplnění či opravě, přičemž tato dob</w:t>
      </w:r>
      <w:r w:rsidR="007E03E4" w:rsidRPr="00DA288B">
        <w:t>a </w:t>
      </w:r>
      <w:r w:rsidRPr="00DA288B">
        <w:t>se nepovažuje z</w:t>
      </w:r>
      <w:r w:rsidR="007E03E4" w:rsidRPr="00DA288B">
        <w:t>a </w:t>
      </w:r>
      <w:r w:rsidRPr="00DA288B">
        <w:t>prodlení objednatele se splatností. Lhůt</w:t>
      </w:r>
      <w:r w:rsidR="007E03E4" w:rsidRPr="00DA288B">
        <w:t>a </w:t>
      </w:r>
      <w:r w:rsidRPr="00DA288B">
        <w:t xml:space="preserve">splatnosti opravených nebo doplněných daňových dokladů počíná běžet znovu od opětovného </w:t>
      </w:r>
      <w:r w:rsidR="007E03E4" w:rsidRPr="00DA288B">
        <w:t>a </w:t>
      </w:r>
      <w:r w:rsidRPr="00DA288B">
        <w:t xml:space="preserve">prokazatelného doručení náležitě doplněných či opravených </w:t>
      </w:r>
      <w:r w:rsidR="009A4547" w:rsidRPr="00DA288B">
        <w:t xml:space="preserve">daňových </w:t>
      </w:r>
      <w:r w:rsidRPr="00DA288B">
        <w:t xml:space="preserve">dokladů </w:t>
      </w:r>
      <w:r w:rsidR="009A4547" w:rsidRPr="00DA288B">
        <w:t xml:space="preserve">(faktury) </w:t>
      </w:r>
      <w:r w:rsidRPr="00DA288B">
        <w:t>objednateli.</w:t>
      </w:r>
    </w:p>
    <w:p w14:paraId="4F083E1E" w14:textId="2F4A5205" w:rsidR="00DB00E3" w:rsidRDefault="00DB00E3" w:rsidP="00DA288B">
      <w:pPr>
        <w:pStyle w:val="Pokraovnseznamu"/>
        <w:tabs>
          <w:tab w:val="left" w:pos="567"/>
          <w:tab w:val="left" w:pos="9000"/>
        </w:tabs>
        <w:ind w:left="567" w:hanging="567"/>
        <w:jc w:val="both"/>
      </w:pPr>
      <w:r w:rsidRPr="00DA288B">
        <w:t>5.1</w:t>
      </w:r>
      <w:r w:rsidR="001659F6" w:rsidRPr="00DA288B">
        <w:t>3</w:t>
      </w:r>
      <w:r w:rsidRPr="00DA288B">
        <w:tab/>
        <w:t>V případě, že jsou součástí předmětu díla i přeložky inženýrských sítí, jejichž správce vyžaduje provedení jím certifikovaným realizátorem a jejich skutečná cen</w:t>
      </w:r>
      <w:r w:rsidR="00045B1C" w:rsidRPr="00DA288B">
        <w:t>a</w:t>
      </w:r>
      <w:r w:rsidRPr="00DA288B">
        <w:t xml:space="preserve"> bude tímto správcem uplatněna v odlišné výši, než bylo ocenění uvedené v zadávacích podmínkách, bude tato změna předmětem dodatku k této smlouvě.</w:t>
      </w:r>
    </w:p>
    <w:p w14:paraId="5139599D" w14:textId="77777777" w:rsidR="00C039A1" w:rsidRPr="00DA288B" w:rsidRDefault="00C039A1" w:rsidP="00DA288B">
      <w:pPr>
        <w:pStyle w:val="Pokraovnseznamu"/>
        <w:tabs>
          <w:tab w:val="left" w:pos="567"/>
          <w:tab w:val="left" w:pos="9000"/>
        </w:tabs>
        <w:ind w:left="567" w:hanging="567"/>
        <w:jc w:val="both"/>
      </w:pPr>
    </w:p>
    <w:p w14:paraId="0A43DB12"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Řízení stavby </w:t>
      </w:r>
      <w:r w:rsidR="007E03E4" w:rsidRPr="00DA288B">
        <w:rPr>
          <w:rFonts w:ascii="Times New Roman" w:hAnsi="Times New Roman"/>
          <w:sz w:val="24"/>
          <w:szCs w:val="24"/>
        </w:rPr>
        <w:t>a </w:t>
      </w:r>
      <w:r w:rsidRPr="00DA288B">
        <w:rPr>
          <w:rFonts w:ascii="Times New Roman" w:hAnsi="Times New Roman"/>
          <w:sz w:val="24"/>
          <w:szCs w:val="24"/>
        </w:rPr>
        <w:t>provádění díl</w:t>
      </w:r>
      <w:r w:rsidR="007E03E4" w:rsidRPr="00DA288B">
        <w:rPr>
          <w:rFonts w:ascii="Times New Roman" w:hAnsi="Times New Roman"/>
          <w:sz w:val="24"/>
          <w:szCs w:val="24"/>
        </w:rPr>
        <w:t>a </w:t>
      </w:r>
      <w:r w:rsidR="003974BE" w:rsidRPr="00DA288B">
        <w:rPr>
          <w:rFonts w:ascii="Times New Roman" w:hAnsi="Times New Roman"/>
          <w:sz w:val="24"/>
          <w:szCs w:val="24"/>
        </w:rPr>
        <w:t xml:space="preserve"> </w:t>
      </w:r>
    </w:p>
    <w:p w14:paraId="4518B3A0" w14:textId="77777777" w:rsidR="006436FE" w:rsidRPr="00DA288B" w:rsidRDefault="006436FE" w:rsidP="00DA288B">
      <w:pPr>
        <w:pStyle w:val="Zkladntext2"/>
        <w:tabs>
          <w:tab w:val="left" w:pos="567"/>
        </w:tabs>
        <w:spacing w:after="120"/>
        <w:rPr>
          <w:rFonts w:ascii="Times New Roman" w:hAnsi="Times New Roman" w:cs="Times New Roman"/>
          <w:color w:val="auto"/>
          <w:sz w:val="24"/>
          <w:szCs w:val="24"/>
        </w:rPr>
      </w:pPr>
      <w:r w:rsidRPr="00DA288B">
        <w:rPr>
          <w:rFonts w:ascii="Times New Roman" w:hAnsi="Times New Roman" w:cs="Times New Roman"/>
          <w:color w:val="auto"/>
          <w:sz w:val="24"/>
          <w:szCs w:val="24"/>
        </w:rPr>
        <w:t xml:space="preserve">6.1 </w:t>
      </w:r>
      <w:r w:rsidR="00647B80" w:rsidRPr="00DA288B">
        <w:rPr>
          <w:rFonts w:ascii="Times New Roman" w:hAnsi="Times New Roman" w:cs="Times New Roman"/>
          <w:color w:val="auto"/>
          <w:sz w:val="24"/>
          <w:szCs w:val="24"/>
          <w:lang w:val="cs-CZ"/>
        </w:rPr>
        <w:tab/>
      </w:r>
      <w:r w:rsidRPr="00DA288B">
        <w:rPr>
          <w:rFonts w:ascii="Times New Roman" w:hAnsi="Times New Roman" w:cs="Times New Roman"/>
          <w:color w:val="auto"/>
          <w:sz w:val="24"/>
          <w:szCs w:val="24"/>
        </w:rPr>
        <w:t>Účastníci se dohodli n</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těchto svých zástupcích :</w:t>
      </w:r>
    </w:p>
    <w:p w14:paraId="5FAFE35B" w14:textId="736CB977" w:rsidR="005A6F1F" w:rsidRPr="00DA288B" w:rsidRDefault="005A6F1F" w:rsidP="00DA288B">
      <w:pPr>
        <w:tabs>
          <w:tab w:val="left" w:pos="567"/>
        </w:tabs>
        <w:spacing w:before="0" w:after="120"/>
        <w:ind w:left="3544" w:hanging="2977"/>
        <w:rPr>
          <w:szCs w:val="24"/>
        </w:rPr>
      </w:pPr>
      <w:r w:rsidRPr="00DA288B">
        <w:rPr>
          <w:szCs w:val="24"/>
        </w:rPr>
        <w:t>Hl. stavbyvedoucí zhotovitele:</w:t>
      </w:r>
      <w:r w:rsidRPr="00DA288B">
        <w:rPr>
          <w:szCs w:val="24"/>
        </w:rPr>
        <w:tab/>
      </w:r>
      <w:permStart w:id="1680041946" w:edGrp="everyone"/>
      <w:r w:rsidR="002A170B" w:rsidRPr="00DA288B">
        <w:rPr>
          <w:szCs w:val="24"/>
        </w:rPr>
        <w:t>titul – jméno – příjmení – číslo autorizace ČKAIT</w:t>
      </w:r>
      <w:r w:rsidR="00FC46EB" w:rsidRPr="00DA288B">
        <w:rPr>
          <w:szCs w:val="24"/>
        </w:rPr>
        <w:t xml:space="preserve"> </w:t>
      </w:r>
      <w:permEnd w:id="1680041946"/>
    </w:p>
    <w:p w14:paraId="65206987" w14:textId="22F75130" w:rsidR="002A170B" w:rsidRPr="00DA288B" w:rsidRDefault="005A6F1F" w:rsidP="00DA288B">
      <w:pPr>
        <w:tabs>
          <w:tab w:val="left" w:pos="567"/>
        </w:tabs>
        <w:spacing w:before="0" w:after="120"/>
        <w:ind w:left="3544" w:hanging="2977"/>
        <w:rPr>
          <w:szCs w:val="24"/>
        </w:rPr>
      </w:pPr>
      <w:r w:rsidRPr="00DA288B">
        <w:rPr>
          <w:szCs w:val="24"/>
        </w:rPr>
        <w:lastRenderedPageBreak/>
        <w:tab/>
      </w:r>
      <w:permStart w:id="1883591504" w:edGrp="everyone"/>
      <w:r w:rsidR="00FC46EB" w:rsidRPr="00DA288B">
        <w:rPr>
          <w:szCs w:val="24"/>
        </w:rPr>
        <w:t xml:space="preserve"> </w:t>
      </w:r>
      <w:permEnd w:id="1883591504"/>
      <w:r w:rsidRPr="00DA288B">
        <w:rPr>
          <w:szCs w:val="24"/>
        </w:rPr>
        <w:t>Zástupce zhotovitele:</w:t>
      </w:r>
    </w:p>
    <w:p w14:paraId="18A1CDC7" w14:textId="77777777" w:rsidR="00DA288B" w:rsidRPr="00DA288B" w:rsidRDefault="00DA288B" w:rsidP="00DA288B">
      <w:pPr>
        <w:tabs>
          <w:tab w:val="left" w:pos="567"/>
          <w:tab w:val="left" w:pos="3544"/>
        </w:tabs>
        <w:spacing w:before="0"/>
        <w:ind w:left="3538" w:hanging="2971"/>
        <w:jc w:val="both"/>
        <w:rPr>
          <w:szCs w:val="24"/>
        </w:rPr>
      </w:pPr>
      <w:r w:rsidRPr="00DA288B">
        <w:rPr>
          <w:szCs w:val="24"/>
        </w:rPr>
        <w:t>Zástupce objednatele (1):</w:t>
      </w:r>
      <w:r w:rsidRPr="00DA288B">
        <w:rPr>
          <w:szCs w:val="24"/>
        </w:rPr>
        <w:tab/>
        <w:t>Kristýna Růžičková</w:t>
      </w:r>
    </w:p>
    <w:p w14:paraId="126009F0" w14:textId="77777777" w:rsidR="00DA288B" w:rsidRPr="00DA288B" w:rsidRDefault="00DA288B" w:rsidP="00DA288B">
      <w:pPr>
        <w:tabs>
          <w:tab w:val="left" w:pos="567"/>
        </w:tabs>
        <w:spacing w:before="0" w:after="120"/>
        <w:ind w:left="3540"/>
        <w:rPr>
          <w:szCs w:val="24"/>
        </w:rPr>
      </w:pPr>
      <w:r w:rsidRPr="00DA288B">
        <w:rPr>
          <w:szCs w:val="24"/>
        </w:rPr>
        <w:t xml:space="preserve">e-mail : </w:t>
      </w:r>
      <w:hyperlink r:id="rId8" w:history="1">
        <w:r w:rsidRPr="00DA288B">
          <w:rPr>
            <w:rStyle w:val="Hypertextovodkaz"/>
            <w:szCs w:val="24"/>
          </w:rPr>
          <w:t>ruzickova.kristyna@magistrat.liberec.cz</w:t>
        </w:r>
      </w:hyperlink>
      <w:r w:rsidRPr="00DA288B">
        <w:rPr>
          <w:szCs w:val="24"/>
        </w:rPr>
        <w:t>, tel.: 485 243 460</w:t>
      </w:r>
    </w:p>
    <w:p w14:paraId="3F41A842" w14:textId="77777777" w:rsidR="00DA288B" w:rsidRPr="00DA288B" w:rsidRDefault="00DA288B" w:rsidP="00DA288B">
      <w:pPr>
        <w:tabs>
          <w:tab w:val="left" w:pos="567"/>
          <w:tab w:val="left" w:pos="3544"/>
        </w:tabs>
        <w:spacing w:before="0"/>
        <w:ind w:left="3538" w:hanging="2971"/>
        <w:jc w:val="both"/>
        <w:rPr>
          <w:szCs w:val="24"/>
        </w:rPr>
      </w:pPr>
      <w:r w:rsidRPr="00DA288B">
        <w:rPr>
          <w:szCs w:val="24"/>
        </w:rPr>
        <w:t>Zástupce objednatele (2):</w:t>
      </w:r>
      <w:r w:rsidRPr="00DA288B">
        <w:rPr>
          <w:szCs w:val="24"/>
        </w:rPr>
        <w:tab/>
        <w:t>Mgr. Karla Hackelová</w:t>
      </w:r>
    </w:p>
    <w:p w14:paraId="54E0CBA9" w14:textId="1B0E841C" w:rsidR="00DA288B" w:rsidRPr="00DA288B" w:rsidRDefault="00DA288B" w:rsidP="00DA288B">
      <w:pPr>
        <w:tabs>
          <w:tab w:val="left" w:pos="567"/>
        </w:tabs>
        <w:spacing w:before="0" w:after="120"/>
        <w:ind w:left="3540"/>
        <w:rPr>
          <w:rStyle w:val="Hypertextovodkaz"/>
          <w:szCs w:val="24"/>
        </w:rPr>
      </w:pPr>
      <w:r w:rsidRPr="00DA288B">
        <w:rPr>
          <w:szCs w:val="24"/>
        </w:rPr>
        <w:t xml:space="preserve">e-mail : </w:t>
      </w:r>
      <w:hyperlink r:id="rId9" w:history="1">
        <w:r w:rsidRPr="00DA288B">
          <w:rPr>
            <w:rStyle w:val="Hypertextovodkaz"/>
            <w:szCs w:val="24"/>
          </w:rPr>
          <w:t>hackelova.karla@magistrat.liberec.cz</w:t>
        </w:r>
      </w:hyperlink>
      <w:r w:rsidRPr="00DA288B">
        <w:rPr>
          <w:szCs w:val="24"/>
        </w:rPr>
        <w:t>,, tel.: 485 243 469</w:t>
      </w:r>
    </w:p>
    <w:p w14:paraId="4683B741" w14:textId="630BE63D" w:rsidR="009A11DC" w:rsidRPr="00DA288B" w:rsidRDefault="000503DA" w:rsidP="00DA288B">
      <w:pPr>
        <w:pStyle w:val="Zkladntext"/>
        <w:widowControl/>
        <w:tabs>
          <w:tab w:val="left" w:pos="567"/>
        </w:tabs>
        <w:suppressAutoHyphens w:val="0"/>
        <w:ind w:left="567" w:hanging="567"/>
        <w:jc w:val="both"/>
        <w:rPr>
          <w:rFonts w:cs="Times New Roman"/>
        </w:rPr>
      </w:pPr>
      <w:r w:rsidRPr="00DA288B">
        <w:rPr>
          <w:rFonts w:cs="Times New Roman"/>
        </w:rPr>
        <w:t xml:space="preserve">6.2 </w:t>
      </w:r>
      <w:r w:rsidR="00647B80" w:rsidRPr="00DA288B">
        <w:rPr>
          <w:rFonts w:cs="Times New Roman"/>
          <w:lang w:val="cs-CZ"/>
        </w:rPr>
        <w:tab/>
      </w:r>
      <w:r w:rsidR="006436FE" w:rsidRPr="00DA288B">
        <w:rPr>
          <w:rFonts w:cs="Times New Roman"/>
        </w:rPr>
        <w:t>Zhotovitel se zavazuje provádět dílo podle této smlouvy</w:t>
      </w:r>
      <w:r w:rsidR="00F40F52" w:rsidRPr="00DA288B">
        <w:rPr>
          <w:rFonts w:cs="Times New Roman"/>
        </w:rPr>
        <w:t xml:space="preserve"> a</w:t>
      </w:r>
      <w:r w:rsidR="006436FE" w:rsidRPr="00DA288B">
        <w:rPr>
          <w:rFonts w:cs="Times New Roman"/>
        </w:rPr>
        <w:t xml:space="preserve"> </w:t>
      </w:r>
      <w:r w:rsidR="00F40F52" w:rsidRPr="00DA288B">
        <w:rPr>
          <w:rFonts w:cs="Times New Roman"/>
          <w:lang w:val="cs-CZ"/>
        </w:rPr>
        <w:t xml:space="preserve">v souladu s: </w:t>
      </w:r>
      <w:r w:rsidR="00F40F52" w:rsidRPr="00DA288B">
        <w:rPr>
          <w:rFonts w:cs="Times New Roman"/>
        </w:rPr>
        <w:t>projektovými</w:t>
      </w:r>
      <w:r w:rsidR="006436FE" w:rsidRPr="00DA288B">
        <w:rPr>
          <w:rFonts w:cs="Times New Roman"/>
        </w:rPr>
        <w:t xml:space="preserve"> dokumentace</w:t>
      </w:r>
      <w:r w:rsidR="00F40F52" w:rsidRPr="00DA288B">
        <w:rPr>
          <w:rFonts w:cs="Times New Roman"/>
          <w:lang w:val="cs-CZ"/>
        </w:rPr>
        <w:t>mi</w:t>
      </w:r>
      <w:r w:rsidR="00F40F52" w:rsidRPr="00DA288B">
        <w:rPr>
          <w:rFonts w:cs="Times New Roman"/>
        </w:rPr>
        <w:t xml:space="preserve"> uvedenými</w:t>
      </w:r>
      <w:r w:rsidR="006436FE" w:rsidRPr="00DA288B">
        <w:rPr>
          <w:rFonts w:cs="Times New Roman"/>
        </w:rPr>
        <w:t xml:space="preserve"> v čl. 3 této smlouvy</w:t>
      </w:r>
      <w:r w:rsidR="00F40F52" w:rsidRPr="00DA288B">
        <w:rPr>
          <w:rFonts w:cs="Times New Roman"/>
        </w:rPr>
        <w:t>;</w:t>
      </w:r>
      <w:r w:rsidR="006436FE" w:rsidRPr="00DA288B">
        <w:rPr>
          <w:rFonts w:cs="Times New Roman"/>
        </w:rPr>
        <w:t xml:space="preserve"> </w:t>
      </w:r>
      <w:r w:rsidR="007E03E4" w:rsidRPr="00DA288B">
        <w:rPr>
          <w:rFonts w:cs="Times New Roman"/>
        </w:rPr>
        <w:t>k </w:t>
      </w:r>
      <w:r w:rsidR="00F40F52" w:rsidRPr="00DA288B">
        <w:rPr>
          <w:rFonts w:cs="Times New Roman"/>
        </w:rPr>
        <w:t>prováděnému dílu se vztahujícími technologickými postupy; technickými</w:t>
      </w:r>
      <w:r w:rsidR="006436FE" w:rsidRPr="00DA288B">
        <w:rPr>
          <w:rFonts w:cs="Times New Roman"/>
        </w:rPr>
        <w:t xml:space="preserve"> lis</w:t>
      </w:r>
      <w:r w:rsidR="00F40F52" w:rsidRPr="00DA288B">
        <w:rPr>
          <w:rFonts w:cs="Times New Roman"/>
        </w:rPr>
        <w:t>ty výrobků;</w:t>
      </w:r>
      <w:r w:rsidR="006436FE" w:rsidRPr="00DA288B">
        <w:rPr>
          <w:rFonts w:cs="Times New Roman"/>
        </w:rPr>
        <w:t xml:space="preserve"> </w:t>
      </w:r>
      <w:r w:rsidR="00F40F52" w:rsidRPr="00DA288B">
        <w:rPr>
          <w:rFonts w:cs="Times New Roman"/>
          <w:lang w:val="cs-CZ"/>
        </w:rPr>
        <w:t xml:space="preserve">platnými technickými </w:t>
      </w:r>
      <w:r w:rsidR="00F40F52" w:rsidRPr="00DA288B">
        <w:rPr>
          <w:rFonts w:cs="Times New Roman"/>
        </w:rPr>
        <w:t>nor</w:t>
      </w:r>
      <w:r w:rsidR="006436FE" w:rsidRPr="00DA288B">
        <w:rPr>
          <w:rFonts w:cs="Times New Roman"/>
        </w:rPr>
        <w:t>m</w:t>
      </w:r>
      <w:r w:rsidR="00F40F52" w:rsidRPr="00DA288B">
        <w:rPr>
          <w:rFonts w:cs="Times New Roman"/>
          <w:lang w:val="cs-CZ"/>
        </w:rPr>
        <w:t>ami</w:t>
      </w:r>
      <w:r w:rsidR="00F40F52" w:rsidRPr="00DA288B">
        <w:rPr>
          <w:rFonts w:cs="Times New Roman"/>
        </w:rPr>
        <w:t xml:space="preserve"> (zejm. ČSN);</w:t>
      </w:r>
      <w:r w:rsidR="00A70343" w:rsidRPr="00DA288B">
        <w:rPr>
          <w:rFonts w:cs="Times New Roman"/>
          <w:lang w:val="cs-CZ"/>
        </w:rPr>
        <w:t xml:space="preserve"> </w:t>
      </w:r>
      <w:r w:rsidR="00035C2C" w:rsidRPr="00DA288B">
        <w:rPr>
          <w:rFonts w:cs="Times New Roman"/>
          <w:color w:val="000000"/>
        </w:rPr>
        <w:t>s podmínkami pravomocného územního rozhodnutí nebo územního souhlasu; s podmínkami pravomocného stavebního povolení nebo souhlasu s provedením ohlášené stavby; se stanovisky dotčených orgánů státní správy a samosprávy</w:t>
      </w:r>
      <w:r w:rsidR="00A70343" w:rsidRPr="00DA288B">
        <w:rPr>
          <w:rFonts w:cs="Times New Roman"/>
          <w:lang w:val="cs-CZ"/>
        </w:rPr>
        <w:t>;</w:t>
      </w:r>
      <w:r w:rsidR="00A70343" w:rsidRPr="00DA288B">
        <w:rPr>
          <w:rFonts w:cs="Times New Roman"/>
        </w:rPr>
        <w:t xml:space="preserve"> obecně závaznými právními předpisy;</w:t>
      </w:r>
      <w:r w:rsidR="006436FE" w:rsidRPr="00DA288B">
        <w:rPr>
          <w:rFonts w:cs="Times New Roman"/>
        </w:rPr>
        <w:t xml:space="preserve"> </w:t>
      </w:r>
      <w:r w:rsidR="00A70343" w:rsidRPr="00DA288B">
        <w:rPr>
          <w:rFonts w:cs="Times New Roman"/>
        </w:rPr>
        <w:t>specifickými požadavky</w:t>
      </w:r>
      <w:r w:rsidR="006436FE" w:rsidRPr="00DA288B">
        <w:rPr>
          <w:rFonts w:cs="Times New Roman"/>
        </w:rPr>
        <w:t xml:space="preserve"> správců sítí </w:t>
      </w:r>
      <w:r w:rsidR="007E03E4" w:rsidRPr="00DA288B">
        <w:rPr>
          <w:rFonts w:cs="Times New Roman"/>
        </w:rPr>
        <w:t>a</w:t>
      </w:r>
      <w:r w:rsidR="00A70343" w:rsidRPr="00DA288B">
        <w:rPr>
          <w:rFonts w:cs="Times New Roman"/>
          <w:lang w:val="cs-CZ"/>
        </w:rPr>
        <w:t xml:space="preserve"> v souladu s</w:t>
      </w:r>
      <w:r w:rsidR="007E03E4" w:rsidRPr="00DA288B">
        <w:rPr>
          <w:rFonts w:cs="Times New Roman"/>
        </w:rPr>
        <w:t> </w:t>
      </w:r>
      <w:r w:rsidR="00A70343" w:rsidRPr="00DA288B">
        <w:rPr>
          <w:rFonts w:cs="Times New Roman"/>
        </w:rPr>
        <w:t>pokyny</w:t>
      </w:r>
      <w:r w:rsidR="006436FE" w:rsidRPr="00DA288B">
        <w:rPr>
          <w:rFonts w:cs="Times New Roman"/>
        </w:rPr>
        <w:t xml:space="preserve"> objednatele</w:t>
      </w:r>
      <w:r w:rsidR="00A70343" w:rsidRPr="00DA288B">
        <w:rPr>
          <w:rFonts w:cs="Times New Roman"/>
        </w:rPr>
        <w:t>.</w:t>
      </w:r>
    </w:p>
    <w:p w14:paraId="461A0437"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6.3</w:t>
      </w:r>
      <w:r w:rsidRPr="00DA288B">
        <w:rPr>
          <w:rFonts w:cs="Times New Roman"/>
        </w:rPr>
        <w:tab/>
        <w:t>Při provádění díl</w:t>
      </w:r>
      <w:r w:rsidR="007E03E4" w:rsidRPr="00DA288B">
        <w:rPr>
          <w:rFonts w:cs="Times New Roman"/>
        </w:rPr>
        <w:t>a </w:t>
      </w:r>
      <w:r w:rsidRPr="00DA288B">
        <w:rPr>
          <w:rFonts w:cs="Times New Roman"/>
        </w:rPr>
        <w:t xml:space="preserve">musí zhotovitel používat materiály, výrobky </w:t>
      </w:r>
      <w:r w:rsidR="007E03E4" w:rsidRPr="00DA288B">
        <w:rPr>
          <w:rFonts w:cs="Times New Roman"/>
        </w:rPr>
        <w:t>a </w:t>
      </w:r>
      <w:r w:rsidRPr="00DA288B">
        <w:rPr>
          <w:rFonts w:cs="Times New Roman"/>
        </w:rPr>
        <w:t xml:space="preserve">technologická zařízení pouze nové </w:t>
      </w:r>
      <w:r w:rsidR="007E03E4" w:rsidRPr="00DA288B">
        <w:rPr>
          <w:rFonts w:cs="Times New Roman"/>
        </w:rPr>
        <w:t>a </w:t>
      </w:r>
      <w:r w:rsidRPr="00DA288B">
        <w:rPr>
          <w:rFonts w:cs="Times New Roman"/>
        </w:rPr>
        <w:t>v 1. jakostní t</w:t>
      </w:r>
      <w:r w:rsidR="00803648" w:rsidRPr="00DA288B">
        <w:rPr>
          <w:rFonts w:cs="Times New Roman"/>
        </w:rPr>
        <w:t>řídě; v kvalitě odpovídající DPS případně</w:t>
      </w:r>
      <w:r w:rsidRPr="00DA288B">
        <w:rPr>
          <w:rFonts w:cs="Times New Roman"/>
        </w:rPr>
        <w:t xml:space="preserve"> RD</w:t>
      </w:r>
      <w:r w:rsidR="007E03E4" w:rsidRPr="00DA288B">
        <w:rPr>
          <w:rFonts w:cs="Times New Roman"/>
        </w:rPr>
        <w:t>S a </w:t>
      </w:r>
      <w:r w:rsidRPr="00DA288B">
        <w:rPr>
          <w:rFonts w:cs="Times New Roman"/>
        </w:rPr>
        <w:t xml:space="preserve">pouze schválené pro použití v ČR </w:t>
      </w:r>
      <w:r w:rsidR="007E03E4" w:rsidRPr="00DA288B">
        <w:rPr>
          <w:rFonts w:cs="Times New Roman"/>
        </w:rPr>
        <w:t>a </w:t>
      </w:r>
      <w:r w:rsidRPr="00DA288B">
        <w:rPr>
          <w:rFonts w:cs="Times New Roman"/>
        </w:rPr>
        <w:t xml:space="preserve">splňující dle platných </w:t>
      </w:r>
      <w:r w:rsidR="009E13D7" w:rsidRPr="00DA288B">
        <w:rPr>
          <w:rFonts w:cs="Times New Roman"/>
          <w:lang w:val="cs-CZ"/>
        </w:rPr>
        <w:t xml:space="preserve">a účinných </w:t>
      </w:r>
      <w:r w:rsidRPr="00DA288B">
        <w:rPr>
          <w:rFonts w:cs="Times New Roman"/>
        </w:rPr>
        <w:t xml:space="preserve">právních předpisů předepsané vlastnosti (prohlášení o shodě, certifikáty, pokyny </w:t>
      </w:r>
      <w:r w:rsidR="007E03E4" w:rsidRPr="00DA288B">
        <w:rPr>
          <w:rFonts w:cs="Times New Roman"/>
        </w:rPr>
        <w:t>a </w:t>
      </w:r>
      <w:r w:rsidRPr="00DA288B">
        <w:rPr>
          <w:rFonts w:cs="Times New Roman"/>
        </w:rPr>
        <w:t xml:space="preserve">návody). Skladování všech výrobků, materiálů </w:t>
      </w:r>
      <w:r w:rsidR="007E03E4" w:rsidRPr="00DA288B">
        <w:rPr>
          <w:rFonts w:cs="Times New Roman"/>
        </w:rPr>
        <w:t>a </w:t>
      </w:r>
      <w:r w:rsidRPr="00DA288B">
        <w:rPr>
          <w:rFonts w:cs="Times New Roman"/>
        </w:rPr>
        <w:t>zařízení,</w:t>
      </w:r>
      <w:r w:rsidR="003974BE" w:rsidRPr="00DA288B">
        <w:rPr>
          <w:rFonts w:cs="Times New Roman"/>
        </w:rPr>
        <w:t xml:space="preserve"> </w:t>
      </w:r>
      <w:r w:rsidRPr="00DA288B">
        <w:rPr>
          <w:rFonts w:cs="Times New Roman"/>
        </w:rPr>
        <w:t xml:space="preserve">manipulace </w:t>
      </w:r>
      <w:r w:rsidR="007E03E4" w:rsidRPr="00DA288B">
        <w:rPr>
          <w:rFonts w:cs="Times New Roman"/>
        </w:rPr>
        <w:t>s </w:t>
      </w:r>
      <w:r w:rsidRPr="00DA288B">
        <w:rPr>
          <w:rFonts w:cs="Times New Roman"/>
        </w:rPr>
        <w:t xml:space="preserve">nimi </w:t>
      </w:r>
      <w:r w:rsidR="007E03E4" w:rsidRPr="00DA288B">
        <w:rPr>
          <w:rFonts w:cs="Times New Roman"/>
        </w:rPr>
        <w:t>a </w:t>
      </w:r>
      <w:r w:rsidRPr="00DA288B">
        <w:rPr>
          <w:rFonts w:cs="Times New Roman"/>
        </w:rPr>
        <w:t>zpracování do díl</w:t>
      </w:r>
      <w:r w:rsidR="007E03E4" w:rsidRPr="00DA288B">
        <w:rPr>
          <w:rFonts w:cs="Times New Roman"/>
        </w:rPr>
        <w:t>a </w:t>
      </w:r>
      <w:r w:rsidRPr="00DA288B">
        <w:rPr>
          <w:rFonts w:cs="Times New Roman"/>
        </w:rPr>
        <w:t xml:space="preserve">musí být provedeno v souladu </w:t>
      </w:r>
      <w:r w:rsidR="007E03E4" w:rsidRPr="00DA288B">
        <w:rPr>
          <w:rFonts w:cs="Times New Roman"/>
        </w:rPr>
        <w:t>s </w:t>
      </w:r>
      <w:r w:rsidRPr="00DA288B">
        <w:rPr>
          <w:rFonts w:cs="Times New Roman"/>
        </w:rPr>
        <w:t xml:space="preserve">technickými </w:t>
      </w:r>
      <w:r w:rsidR="007E03E4" w:rsidRPr="00DA288B">
        <w:rPr>
          <w:rFonts w:cs="Times New Roman"/>
        </w:rPr>
        <w:t>a </w:t>
      </w:r>
      <w:r w:rsidRPr="00DA288B">
        <w:rPr>
          <w:rFonts w:cs="Times New Roman"/>
        </w:rPr>
        <w:t xml:space="preserve">technologickými pokyny, návody </w:t>
      </w:r>
      <w:r w:rsidR="007E03E4" w:rsidRPr="00DA288B">
        <w:rPr>
          <w:rFonts w:cs="Times New Roman"/>
        </w:rPr>
        <w:t>a </w:t>
      </w:r>
      <w:r w:rsidRPr="00DA288B">
        <w:rPr>
          <w:rFonts w:cs="Times New Roman"/>
        </w:rPr>
        <w:t>upozorněními výrobců. Použití jiných</w:t>
      </w:r>
      <w:r w:rsidR="003974BE" w:rsidRPr="00DA288B">
        <w:rPr>
          <w:rFonts w:cs="Times New Roman"/>
        </w:rPr>
        <w:t xml:space="preserve"> </w:t>
      </w:r>
      <w:r w:rsidRPr="00DA288B">
        <w:rPr>
          <w:rFonts w:cs="Times New Roman"/>
        </w:rPr>
        <w:t>materiálů či výrobků při provádění díl</w:t>
      </w:r>
      <w:r w:rsidR="007E03E4" w:rsidRPr="00DA288B">
        <w:rPr>
          <w:rFonts w:cs="Times New Roman"/>
        </w:rPr>
        <w:t>a </w:t>
      </w:r>
      <w:r w:rsidRPr="00DA288B">
        <w:rPr>
          <w:rFonts w:cs="Times New Roman"/>
        </w:rPr>
        <w:t xml:space="preserve">oproti </w:t>
      </w:r>
      <w:r w:rsidR="00803648" w:rsidRPr="00DA288B">
        <w:rPr>
          <w:rFonts w:cs="Times New Roman"/>
          <w:lang w:val="cs-CZ"/>
        </w:rPr>
        <w:t>DPS</w:t>
      </w:r>
      <w:r w:rsidR="007E03E4" w:rsidRPr="00DA288B">
        <w:rPr>
          <w:rFonts w:cs="Times New Roman"/>
        </w:rPr>
        <w:t> </w:t>
      </w:r>
      <w:r w:rsidRPr="00DA288B">
        <w:rPr>
          <w:rFonts w:cs="Times New Roman"/>
        </w:rPr>
        <w:t>či RD</w:t>
      </w:r>
      <w:r w:rsidR="007E03E4" w:rsidRPr="00DA288B">
        <w:rPr>
          <w:rFonts w:cs="Times New Roman"/>
        </w:rPr>
        <w:t>S </w:t>
      </w:r>
      <w:r w:rsidRPr="00DA288B">
        <w:rPr>
          <w:rFonts w:cs="Times New Roman"/>
        </w:rPr>
        <w:t xml:space="preserve">lze pouze po odsouhlasení </w:t>
      </w:r>
      <w:r w:rsidR="007E03E4" w:rsidRPr="00DA288B">
        <w:rPr>
          <w:rFonts w:cs="Times New Roman"/>
        </w:rPr>
        <w:t>s </w:t>
      </w:r>
      <w:r w:rsidRPr="00DA288B">
        <w:rPr>
          <w:rFonts w:cs="Times New Roman"/>
        </w:rPr>
        <w:t xml:space="preserve">objednatelem nebo technickým dozorem. Použití materiálů </w:t>
      </w:r>
      <w:r w:rsidR="007E03E4" w:rsidRPr="00DA288B">
        <w:rPr>
          <w:rFonts w:cs="Times New Roman"/>
        </w:rPr>
        <w:t>a </w:t>
      </w:r>
      <w:r w:rsidRPr="00DA288B">
        <w:rPr>
          <w:rFonts w:cs="Times New Roman"/>
        </w:rPr>
        <w:t xml:space="preserve">výrobků nezpůsobilých </w:t>
      </w:r>
      <w:r w:rsidR="007E03E4" w:rsidRPr="00DA288B">
        <w:rPr>
          <w:rFonts w:cs="Times New Roman"/>
        </w:rPr>
        <w:t>k </w:t>
      </w:r>
      <w:r w:rsidRPr="00DA288B">
        <w:rPr>
          <w:rFonts w:cs="Times New Roman"/>
        </w:rPr>
        <w:t>dosažení řádné kvality díl</w:t>
      </w:r>
      <w:r w:rsidR="007E03E4" w:rsidRPr="00DA288B">
        <w:rPr>
          <w:rFonts w:cs="Times New Roman"/>
        </w:rPr>
        <w:t>a </w:t>
      </w:r>
      <w:r w:rsidRPr="00DA288B">
        <w:rPr>
          <w:rFonts w:cs="Times New Roman"/>
        </w:rPr>
        <w:t xml:space="preserve">dle podkladů </w:t>
      </w:r>
      <w:r w:rsidR="007E03E4" w:rsidRPr="00DA288B">
        <w:rPr>
          <w:rFonts w:cs="Times New Roman"/>
        </w:rPr>
        <w:t>a </w:t>
      </w:r>
      <w:r w:rsidRPr="00DA288B">
        <w:rPr>
          <w:rFonts w:cs="Times New Roman"/>
        </w:rPr>
        <w:t>vydaných rozhodnutí, nebo nedodržení předepsaných nebo doporučených pracovních či technologických postupů při zpracování materiálů, zabudování výrobků nebo technologických částí (tzv. nezpůsobilé součásti), včetně poškození kvality při skladování není možné. V takovém případě</w:t>
      </w:r>
      <w:r w:rsidR="003974BE" w:rsidRPr="00DA288B">
        <w:rPr>
          <w:rFonts w:cs="Times New Roman"/>
        </w:rPr>
        <w:t xml:space="preserve"> </w:t>
      </w:r>
      <w:r w:rsidRPr="00DA288B">
        <w:rPr>
          <w:rFonts w:cs="Times New Roman"/>
        </w:rPr>
        <w:t xml:space="preserve">má objednatel právo požadovat odstranění nezpůsobilých součástí </w:t>
      </w:r>
      <w:r w:rsidR="007E03E4" w:rsidRPr="00DA288B">
        <w:rPr>
          <w:rFonts w:cs="Times New Roman"/>
        </w:rPr>
        <w:t>a </w:t>
      </w:r>
      <w:r w:rsidRPr="00DA288B">
        <w:rPr>
          <w:rFonts w:cs="Times New Roman"/>
        </w:rPr>
        <w:t>jejich nahrazení vhodnými. Zhotovitel je povinen nahradit nezpůsobilé součásti n</w:t>
      </w:r>
      <w:r w:rsidR="007E03E4" w:rsidRPr="00DA288B">
        <w:rPr>
          <w:rFonts w:cs="Times New Roman"/>
        </w:rPr>
        <w:t>a </w:t>
      </w:r>
      <w:r w:rsidRPr="00DA288B">
        <w:rPr>
          <w:rFonts w:cs="Times New Roman"/>
        </w:rPr>
        <w:t xml:space="preserve">své náklady </w:t>
      </w:r>
      <w:r w:rsidR="007E03E4" w:rsidRPr="00DA288B">
        <w:rPr>
          <w:rFonts w:cs="Times New Roman"/>
        </w:rPr>
        <w:t>a </w:t>
      </w:r>
      <w:r w:rsidRPr="00DA288B">
        <w:rPr>
          <w:rFonts w:cs="Times New Roman"/>
        </w:rPr>
        <w:t xml:space="preserve">bezodkladně. </w:t>
      </w:r>
    </w:p>
    <w:p w14:paraId="6F209662" w14:textId="72A2444D" w:rsidR="006436FE" w:rsidRPr="00DA288B" w:rsidRDefault="006436FE" w:rsidP="00DA288B">
      <w:pPr>
        <w:pStyle w:val="Zkladntext"/>
        <w:widowControl/>
        <w:numPr>
          <w:ilvl w:val="1"/>
          <w:numId w:val="21"/>
        </w:numPr>
        <w:tabs>
          <w:tab w:val="left" w:pos="567"/>
        </w:tabs>
        <w:suppressAutoHyphens w:val="0"/>
        <w:ind w:left="567" w:hanging="567"/>
        <w:jc w:val="both"/>
        <w:rPr>
          <w:rFonts w:cs="Times New Roman"/>
        </w:rPr>
      </w:pPr>
      <w:r w:rsidRPr="00DA288B">
        <w:rPr>
          <w:rFonts w:cs="Times New Roman"/>
        </w:rPr>
        <w:t>Kvalit</w:t>
      </w:r>
      <w:r w:rsidR="007E03E4" w:rsidRPr="00DA288B">
        <w:rPr>
          <w:rFonts w:cs="Times New Roman"/>
        </w:rPr>
        <w:t>a </w:t>
      </w:r>
      <w:r w:rsidRPr="00DA288B">
        <w:rPr>
          <w:rFonts w:cs="Times New Roman"/>
        </w:rPr>
        <w:t>zhotovitelem provedeného díl</w:t>
      </w:r>
      <w:r w:rsidR="007E03E4" w:rsidRPr="00DA288B">
        <w:rPr>
          <w:rFonts w:cs="Times New Roman"/>
        </w:rPr>
        <w:t>a </w:t>
      </w:r>
      <w:r w:rsidRPr="00DA288B">
        <w:rPr>
          <w:rFonts w:cs="Times New Roman"/>
        </w:rPr>
        <w:t xml:space="preserve">musí odpovídat požadavkům uvedeným v normách vztahujících se </w:t>
      </w:r>
      <w:r w:rsidR="007E03E4" w:rsidRPr="00DA288B">
        <w:rPr>
          <w:rFonts w:cs="Times New Roman"/>
        </w:rPr>
        <w:t>k </w:t>
      </w:r>
      <w:r w:rsidRPr="00DA288B">
        <w:rPr>
          <w:rFonts w:cs="Times New Roman"/>
        </w:rPr>
        <w:t>prováděnému dílu, zejmén</w:t>
      </w:r>
      <w:r w:rsidR="007E03E4" w:rsidRPr="00DA288B">
        <w:rPr>
          <w:rFonts w:cs="Times New Roman"/>
        </w:rPr>
        <w:t>a </w:t>
      </w:r>
      <w:r w:rsidRPr="00DA288B">
        <w:rPr>
          <w:rFonts w:cs="Times New Roman"/>
        </w:rPr>
        <w:t>pa</w:t>
      </w:r>
      <w:r w:rsidR="007E03E4" w:rsidRPr="00DA288B">
        <w:rPr>
          <w:rFonts w:cs="Times New Roman"/>
        </w:rPr>
        <w:t>k </w:t>
      </w:r>
      <w:r w:rsidRPr="00DA288B">
        <w:rPr>
          <w:rFonts w:cs="Times New Roman"/>
        </w:rPr>
        <w:t xml:space="preserve">v ČSN, případně evropských technických normách, v obecně závazných právních předpisech </w:t>
      </w:r>
      <w:r w:rsidR="007E03E4" w:rsidRPr="00DA288B">
        <w:rPr>
          <w:rFonts w:cs="Times New Roman"/>
        </w:rPr>
        <w:t>a </w:t>
      </w:r>
      <w:r w:rsidRPr="00DA288B">
        <w:rPr>
          <w:rFonts w:cs="Times New Roman"/>
        </w:rPr>
        <w:t xml:space="preserve">v této smlouvě. Dílo bude současně splňovat požadavky </w:t>
      </w:r>
      <w:r w:rsidR="004761C6" w:rsidRPr="004761C6">
        <w:rPr>
          <w:rFonts w:cs="Times New Roman"/>
        </w:rPr>
        <w:t>platných a účinných předpisů upravujících obecné technické požadavky zabezpečující bezbariérové užívání staveb a zároveň</w:t>
      </w:r>
      <w:r w:rsidR="004761C6" w:rsidRPr="004761C6">
        <w:rPr>
          <w:rFonts w:cs="Times New Roman"/>
          <w:i/>
          <w:iCs/>
        </w:rPr>
        <w:t xml:space="preserve"> </w:t>
      </w:r>
      <w:r w:rsidR="004761C6" w:rsidRPr="004761C6">
        <w:rPr>
          <w:rFonts w:cs="Times New Roman"/>
        </w:rPr>
        <w:t>technické požadavky na stavby.</w:t>
      </w:r>
      <w:r w:rsidRPr="00DA288B">
        <w:rPr>
          <w:rFonts w:cs="Times New Roman"/>
        </w:rPr>
        <w:t>. Objednatel je oprávněn kvalitu zhotovitelem prováděného díl</w:t>
      </w:r>
      <w:r w:rsidR="007E03E4" w:rsidRPr="00DA288B">
        <w:rPr>
          <w:rFonts w:cs="Times New Roman"/>
        </w:rPr>
        <w:t>a </w:t>
      </w:r>
      <w:r w:rsidRPr="00DA288B">
        <w:rPr>
          <w:rFonts w:cs="Times New Roman"/>
        </w:rPr>
        <w:t>kdykoli kontrolovat.</w:t>
      </w:r>
    </w:p>
    <w:p w14:paraId="503616BA" w14:textId="77777777" w:rsidR="0095554D" w:rsidRPr="00DA288B" w:rsidRDefault="006436FE" w:rsidP="00DA288B">
      <w:pPr>
        <w:pStyle w:val="Zkladntext"/>
        <w:tabs>
          <w:tab w:val="left" w:pos="567"/>
        </w:tabs>
        <w:ind w:left="567" w:hanging="567"/>
        <w:jc w:val="both"/>
        <w:rPr>
          <w:rFonts w:cs="Times New Roman"/>
        </w:rPr>
      </w:pPr>
      <w:r w:rsidRPr="00DA288B">
        <w:rPr>
          <w:rFonts w:cs="Times New Roman"/>
        </w:rPr>
        <w:t>6</w:t>
      </w:r>
      <w:r w:rsidR="00F52F4F" w:rsidRPr="00DA288B">
        <w:rPr>
          <w:rFonts w:cs="Times New Roman"/>
        </w:rPr>
        <w:t>.5</w:t>
      </w:r>
      <w:r w:rsidR="00114652" w:rsidRPr="00DA288B">
        <w:rPr>
          <w:rFonts w:cs="Times New Roman"/>
          <w:lang w:val="cs-CZ"/>
        </w:rPr>
        <w:tab/>
      </w:r>
      <w:r w:rsidRPr="00DA288B">
        <w:rPr>
          <w:rFonts w:cs="Times New Roman"/>
        </w:rPr>
        <w:t>Dílo se považuje z</w:t>
      </w:r>
      <w:r w:rsidR="007E03E4" w:rsidRPr="00DA288B">
        <w:rPr>
          <w:rFonts w:cs="Times New Roman"/>
        </w:rPr>
        <w:t>a </w:t>
      </w:r>
      <w:r w:rsidRPr="00DA288B">
        <w:rPr>
          <w:rFonts w:cs="Times New Roman"/>
        </w:rPr>
        <w:t xml:space="preserve">provedené, je-li </w:t>
      </w:r>
      <w:r w:rsidR="0095554D" w:rsidRPr="00DA288B">
        <w:rPr>
          <w:rFonts w:cs="Times New Roman"/>
          <w:lang w:val="cs-CZ"/>
        </w:rPr>
        <w:t xml:space="preserve">dokončeno </w:t>
      </w:r>
      <w:r w:rsidRPr="00DA288B">
        <w:rPr>
          <w:rFonts w:cs="Times New Roman"/>
        </w:rPr>
        <w:t>be</w:t>
      </w:r>
      <w:r w:rsidR="007E03E4" w:rsidRPr="00DA288B">
        <w:rPr>
          <w:rFonts w:cs="Times New Roman"/>
        </w:rPr>
        <w:t>z </w:t>
      </w:r>
      <w:r w:rsidRPr="00DA288B">
        <w:rPr>
          <w:rFonts w:cs="Times New Roman"/>
        </w:rPr>
        <w:t xml:space="preserve">vad </w:t>
      </w:r>
      <w:r w:rsidR="007E03E4" w:rsidRPr="00DA288B">
        <w:rPr>
          <w:rFonts w:cs="Times New Roman"/>
        </w:rPr>
        <w:t>a </w:t>
      </w:r>
      <w:r w:rsidRPr="00DA288B">
        <w:rPr>
          <w:rFonts w:cs="Times New Roman"/>
        </w:rPr>
        <w:t>nedodělků</w:t>
      </w:r>
      <w:r w:rsidR="00722ACF" w:rsidRPr="00DA288B">
        <w:rPr>
          <w:rFonts w:cs="Times New Roman"/>
          <w:lang w:val="cs-CZ"/>
        </w:rPr>
        <w:t xml:space="preserve"> </w:t>
      </w:r>
      <w:r w:rsidR="007E03E4" w:rsidRPr="00DA288B">
        <w:rPr>
          <w:rFonts w:cs="Times New Roman"/>
          <w:lang w:val="cs-CZ"/>
        </w:rPr>
        <w:t>a </w:t>
      </w:r>
      <w:r w:rsidR="00722ACF" w:rsidRPr="00DA288B">
        <w:rPr>
          <w:rFonts w:cs="Times New Roman"/>
          <w:lang w:val="cs-CZ"/>
        </w:rPr>
        <w:t>předáno</w:t>
      </w:r>
      <w:r w:rsidR="001659F6" w:rsidRPr="00DA288B">
        <w:rPr>
          <w:rFonts w:cs="Times New Roman"/>
        </w:rPr>
        <w:t xml:space="preserve"> jako celek Objednateli.</w:t>
      </w:r>
    </w:p>
    <w:p w14:paraId="4612B16A" w14:textId="552C4DFE" w:rsidR="006436FE" w:rsidRPr="00DA288B" w:rsidRDefault="006436FE" w:rsidP="00DA288B">
      <w:pPr>
        <w:pStyle w:val="Zkladntext"/>
        <w:tabs>
          <w:tab w:val="left" w:pos="567"/>
        </w:tabs>
        <w:ind w:left="567" w:hanging="567"/>
        <w:jc w:val="both"/>
        <w:rPr>
          <w:rFonts w:cs="Times New Roman"/>
        </w:rPr>
      </w:pPr>
      <w:r w:rsidRPr="00DA288B">
        <w:rPr>
          <w:rFonts w:cs="Times New Roman"/>
        </w:rPr>
        <w:t>6</w:t>
      </w:r>
      <w:r w:rsidR="00F52F4F" w:rsidRPr="00DA288B">
        <w:rPr>
          <w:rFonts w:cs="Times New Roman"/>
        </w:rPr>
        <w:t>.6</w:t>
      </w:r>
      <w:r w:rsidR="00114652" w:rsidRPr="00DA288B">
        <w:rPr>
          <w:rFonts w:cs="Times New Roman"/>
          <w:lang w:val="cs-CZ"/>
        </w:rPr>
        <w:tab/>
      </w:r>
      <w:r w:rsidRPr="00DA288B">
        <w:rPr>
          <w:rFonts w:cs="Times New Roman"/>
        </w:rPr>
        <w:t>Zhotovitel nese odpovědnost z</w:t>
      </w:r>
      <w:r w:rsidR="007E03E4" w:rsidRPr="00DA288B">
        <w:rPr>
          <w:rFonts w:cs="Times New Roman"/>
        </w:rPr>
        <w:t>a </w:t>
      </w:r>
      <w:r w:rsidRPr="00DA288B">
        <w:rPr>
          <w:rFonts w:cs="Times New Roman"/>
        </w:rPr>
        <w:t xml:space="preserve">vhodnost použitých materiálů </w:t>
      </w:r>
      <w:r w:rsidR="007E03E4" w:rsidRPr="00DA288B">
        <w:rPr>
          <w:rFonts w:cs="Times New Roman"/>
        </w:rPr>
        <w:t>a </w:t>
      </w:r>
      <w:r w:rsidRPr="00DA288B">
        <w:rPr>
          <w:rFonts w:cs="Times New Roman"/>
        </w:rPr>
        <w:t xml:space="preserve">je povinen objednatele </w:t>
      </w:r>
      <w:r w:rsidR="00E43BBC" w:rsidRPr="00DA288B">
        <w:rPr>
          <w:rFonts w:cs="Times New Roman"/>
          <w:lang w:val="cs-CZ"/>
        </w:rPr>
        <w:t xml:space="preserve">písemně </w:t>
      </w:r>
      <w:r w:rsidRPr="00DA288B">
        <w:rPr>
          <w:rFonts w:cs="Times New Roman"/>
        </w:rPr>
        <w:t>upozornit n</w:t>
      </w:r>
      <w:r w:rsidR="007E03E4" w:rsidRPr="00DA288B">
        <w:rPr>
          <w:rFonts w:cs="Times New Roman"/>
        </w:rPr>
        <w:t>a </w:t>
      </w:r>
      <w:r w:rsidRPr="00DA288B">
        <w:rPr>
          <w:rFonts w:cs="Times New Roman"/>
        </w:rPr>
        <w:t xml:space="preserve">nevhodné materiály určené </w:t>
      </w:r>
      <w:r w:rsidR="007E03E4" w:rsidRPr="00DA288B">
        <w:rPr>
          <w:rFonts w:cs="Times New Roman"/>
        </w:rPr>
        <w:t>k </w:t>
      </w:r>
      <w:r w:rsidRPr="00DA288B">
        <w:rPr>
          <w:rFonts w:cs="Times New Roman"/>
        </w:rPr>
        <w:t>použití při provádění díla, které je oprávněn použít pouze v případě, že objednatel písemně sdělí, že n</w:t>
      </w:r>
      <w:r w:rsidR="007E03E4" w:rsidRPr="00DA288B">
        <w:rPr>
          <w:rFonts w:cs="Times New Roman"/>
        </w:rPr>
        <w:t>a </w:t>
      </w:r>
      <w:r w:rsidRPr="00DA288B">
        <w:rPr>
          <w:rFonts w:cs="Times New Roman"/>
        </w:rPr>
        <w:t>jejich použití trvá.</w:t>
      </w:r>
    </w:p>
    <w:p w14:paraId="1FB8EBCE" w14:textId="77777777" w:rsidR="002B0C96" w:rsidRPr="00DA288B" w:rsidRDefault="002B0C96" w:rsidP="00DA288B">
      <w:pPr>
        <w:pStyle w:val="Zkladntext"/>
        <w:tabs>
          <w:tab w:val="left" w:pos="567"/>
        </w:tabs>
        <w:ind w:left="567" w:hanging="567"/>
        <w:jc w:val="both"/>
        <w:rPr>
          <w:rFonts w:cs="Times New Roman"/>
        </w:rPr>
      </w:pPr>
    </w:p>
    <w:p w14:paraId="562D1329"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Staveniště, stavební deník</w:t>
      </w:r>
    </w:p>
    <w:p w14:paraId="1A44FC11" w14:textId="5126544E" w:rsidR="006436FE" w:rsidRPr="00DA288B" w:rsidRDefault="006436FE" w:rsidP="00DA288B">
      <w:pPr>
        <w:tabs>
          <w:tab w:val="left" w:pos="567"/>
        </w:tabs>
        <w:spacing w:before="0" w:after="120"/>
        <w:ind w:left="567" w:hanging="567"/>
        <w:jc w:val="both"/>
        <w:rPr>
          <w:szCs w:val="24"/>
        </w:rPr>
      </w:pPr>
      <w:r w:rsidRPr="00DA288B">
        <w:rPr>
          <w:szCs w:val="24"/>
        </w:rPr>
        <w:t>7.1</w:t>
      </w:r>
      <w:r w:rsidRPr="00DA288B">
        <w:rPr>
          <w:szCs w:val="24"/>
        </w:rPr>
        <w:tab/>
        <w:t>Objednatel po uzavření této smlouvy</w:t>
      </w:r>
      <w:r w:rsidR="002F6E38" w:rsidRPr="00DA288B">
        <w:rPr>
          <w:szCs w:val="24"/>
        </w:rPr>
        <w:t xml:space="preserve"> a dokončení přípravné fáze díla</w:t>
      </w:r>
      <w:r w:rsidRPr="00DA288B">
        <w:rPr>
          <w:szCs w:val="24"/>
        </w:rPr>
        <w:t xml:space="preserve"> písemně vyzve zhotovitele </w:t>
      </w:r>
      <w:r w:rsidR="007E03E4" w:rsidRPr="00DA288B">
        <w:rPr>
          <w:szCs w:val="24"/>
        </w:rPr>
        <w:t>k </w:t>
      </w:r>
      <w:r w:rsidRPr="00DA288B">
        <w:rPr>
          <w:szCs w:val="24"/>
        </w:rPr>
        <w:t>převzetí staveniště pro stavbu</w:t>
      </w:r>
      <w:r w:rsidR="00CE27A2" w:rsidRPr="00DA288B">
        <w:rPr>
          <w:szCs w:val="24"/>
        </w:rPr>
        <w:t xml:space="preserve">, </w:t>
      </w:r>
      <w:r w:rsidR="003D49D7" w:rsidRPr="00DA288B">
        <w:rPr>
          <w:szCs w:val="24"/>
        </w:rPr>
        <w:t xml:space="preserve">tj. </w:t>
      </w:r>
      <w:r w:rsidR="00CE27A2" w:rsidRPr="00DA288B">
        <w:rPr>
          <w:szCs w:val="24"/>
        </w:rPr>
        <w:t>pro provedení stavebních prací</w:t>
      </w:r>
      <w:r w:rsidRPr="00DA288B">
        <w:rPr>
          <w:szCs w:val="24"/>
        </w:rPr>
        <w:t xml:space="preserve"> (dále jen </w:t>
      </w:r>
      <w:r w:rsidRPr="00DA288B">
        <w:rPr>
          <w:b/>
          <w:szCs w:val="24"/>
        </w:rPr>
        <w:lastRenderedPageBreak/>
        <w:t>„staveniště“</w:t>
      </w:r>
      <w:r w:rsidRPr="00DA288B">
        <w:rPr>
          <w:szCs w:val="24"/>
        </w:rPr>
        <w:t>). Staveništěm se rozumí vlastní stavební pozemek</w:t>
      </w:r>
      <w:r w:rsidR="00DE6CA2" w:rsidRPr="00DA288B">
        <w:rPr>
          <w:szCs w:val="24"/>
        </w:rPr>
        <w:t xml:space="preserve"> </w:t>
      </w:r>
      <w:r w:rsidR="00F70F2F" w:rsidRPr="00DA288B">
        <w:rPr>
          <w:szCs w:val="24"/>
        </w:rPr>
        <w:t>(nebo pozemky)</w:t>
      </w:r>
      <w:r w:rsidR="009B7DBD" w:rsidRPr="00DA288B">
        <w:rPr>
          <w:szCs w:val="24"/>
        </w:rPr>
        <w:t xml:space="preserve"> </w:t>
      </w:r>
      <w:r w:rsidR="00F70F2F" w:rsidRPr="00DA288B">
        <w:rPr>
          <w:szCs w:val="24"/>
        </w:rPr>
        <w:t>definovaný v projektové dokumentaci</w:t>
      </w:r>
      <w:r w:rsidRPr="00DA288B">
        <w:rPr>
          <w:szCs w:val="24"/>
        </w:rPr>
        <w:t>. Náklady n</w:t>
      </w:r>
      <w:r w:rsidR="007E03E4" w:rsidRPr="00DA288B">
        <w:rPr>
          <w:szCs w:val="24"/>
        </w:rPr>
        <w:t>a </w:t>
      </w:r>
      <w:r w:rsidRPr="00DA288B">
        <w:rPr>
          <w:szCs w:val="24"/>
        </w:rPr>
        <w:t>zřízení staveniště</w:t>
      </w:r>
      <w:r w:rsidR="00CE27A2" w:rsidRPr="00DA288B">
        <w:rPr>
          <w:szCs w:val="24"/>
        </w:rPr>
        <w:t>,</w:t>
      </w:r>
      <w:r w:rsidRPr="00DA288B">
        <w:rPr>
          <w:szCs w:val="24"/>
        </w:rPr>
        <w:t xml:space="preserve"> jeho provoz, údržbu </w:t>
      </w:r>
      <w:r w:rsidR="007E03E4" w:rsidRPr="00DA288B">
        <w:rPr>
          <w:szCs w:val="24"/>
        </w:rPr>
        <w:t>a </w:t>
      </w:r>
      <w:r w:rsidRPr="00DA288B">
        <w:rPr>
          <w:szCs w:val="24"/>
        </w:rPr>
        <w:t xml:space="preserve">likvidaci po dokončení stavby jsou součástí ceny díla. </w:t>
      </w:r>
    </w:p>
    <w:p w14:paraId="6386C86E" w14:textId="77777777" w:rsidR="006436FE" w:rsidRPr="00DA288B" w:rsidRDefault="007D4D6F" w:rsidP="00DA288B">
      <w:pPr>
        <w:tabs>
          <w:tab w:val="left" w:pos="567"/>
        </w:tabs>
        <w:spacing w:before="0" w:after="120"/>
        <w:ind w:left="567" w:hanging="567"/>
        <w:jc w:val="both"/>
        <w:rPr>
          <w:szCs w:val="24"/>
        </w:rPr>
      </w:pPr>
      <w:r w:rsidRPr="00DA288B">
        <w:rPr>
          <w:szCs w:val="24"/>
        </w:rPr>
        <w:tab/>
      </w:r>
      <w:r w:rsidR="006436FE" w:rsidRPr="00DA288B">
        <w:rPr>
          <w:szCs w:val="24"/>
        </w:rPr>
        <w:t xml:space="preserve">Předáním staveniště se rozumí předání stavebního pozemku pro </w:t>
      </w:r>
      <w:r w:rsidR="00E428B0" w:rsidRPr="00DA288B">
        <w:rPr>
          <w:szCs w:val="24"/>
        </w:rPr>
        <w:t xml:space="preserve">provedení </w:t>
      </w:r>
      <w:r w:rsidR="006436FE" w:rsidRPr="00DA288B">
        <w:rPr>
          <w:szCs w:val="24"/>
        </w:rPr>
        <w:t>stavb</w:t>
      </w:r>
      <w:r w:rsidR="00E428B0" w:rsidRPr="00DA288B">
        <w:rPr>
          <w:szCs w:val="24"/>
        </w:rPr>
        <w:t>y</w:t>
      </w:r>
      <w:r w:rsidR="006436FE" w:rsidRPr="00DA288B">
        <w:rPr>
          <w:szCs w:val="24"/>
        </w:rPr>
        <w:t xml:space="preserve"> </w:t>
      </w:r>
      <w:r w:rsidR="007E03E4" w:rsidRPr="00DA288B">
        <w:rPr>
          <w:szCs w:val="24"/>
        </w:rPr>
        <w:t>a </w:t>
      </w:r>
      <w:r w:rsidR="006436FE" w:rsidRPr="00DA288B">
        <w:rPr>
          <w:szCs w:val="24"/>
        </w:rPr>
        <w:t xml:space="preserve">její zázemí </w:t>
      </w:r>
      <w:r w:rsidR="007E03E4" w:rsidRPr="00DA288B">
        <w:rPr>
          <w:szCs w:val="24"/>
        </w:rPr>
        <w:t>a </w:t>
      </w:r>
      <w:r w:rsidR="006436FE" w:rsidRPr="00DA288B">
        <w:rPr>
          <w:szCs w:val="24"/>
        </w:rPr>
        <w:t xml:space="preserve">níže uvedených dokladů (dále jen </w:t>
      </w:r>
      <w:r w:rsidR="006436FE" w:rsidRPr="00DA288B">
        <w:rPr>
          <w:b/>
          <w:szCs w:val="24"/>
        </w:rPr>
        <w:t>„podklady“</w:t>
      </w:r>
      <w:r w:rsidR="006436FE" w:rsidRPr="00DA288B">
        <w:rPr>
          <w:szCs w:val="24"/>
        </w:rPr>
        <w:t>);</w:t>
      </w:r>
    </w:p>
    <w:p w14:paraId="44C3FCE7" w14:textId="77777777" w:rsidR="006436FE" w:rsidRPr="00DA288B" w:rsidRDefault="006436FE" w:rsidP="00DA288B">
      <w:pPr>
        <w:numPr>
          <w:ilvl w:val="0"/>
          <w:numId w:val="25"/>
        </w:numPr>
        <w:tabs>
          <w:tab w:val="left" w:pos="426"/>
        </w:tabs>
        <w:spacing w:before="0" w:after="120"/>
        <w:ind w:left="993"/>
        <w:jc w:val="both"/>
        <w:rPr>
          <w:szCs w:val="24"/>
        </w:rPr>
      </w:pPr>
      <w:r w:rsidRPr="00DA288B">
        <w:rPr>
          <w:szCs w:val="24"/>
        </w:rPr>
        <w:t xml:space="preserve">1 paré kompletní dokumentace stavby </w:t>
      </w:r>
      <w:r w:rsidR="00A6615A" w:rsidRPr="00DA288B">
        <w:rPr>
          <w:szCs w:val="24"/>
        </w:rPr>
        <w:t>uvedené v čl. 3.2 smlouvy</w:t>
      </w:r>
    </w:p>
    <w:p w14:paraId="2DC9F4B3" w14:textId="77777777" w:rsidR="006436FE" w:rsidRPr="00DA288B" w:rsidRDefault="007D4D6F" w:rsidP="00DA288B">
      <w:pPr>
        <w:tabs>
          <w:tab w:val="left" w:pos="567"/>
        </w:tabs>
        <w:spacing w:before="0" w:after="120"/>
        <w:ind w:left="567" w:hanging="567"/>
        <w:jc w:val="both"/>
        <w:rPr>
          <w:szCs w:val="24"/>
        </w:rPr>
      </w:pPr>
      <w:r w:rsidRPr="00DA288B">
        <w:rPr>
          <w:szCs w:val="24"/>
        </w:rPr>
        <w:tab/>
      </w:r>
      <w:r w:rsidR="00E428B0" w:rsidRPr="00DA288B">
        <w:rPr>
          <w:szCs w:val="24"/>
        </w:rPr>
        <w:t xml:space="preserve">Tyto </w:t>
      </w:r>
      <w:r w:rsidR="006436FE" w:rsidRPr="00DA288B">
        <w:rPr>
          <w:szCs w:val="24"/>
        </w:rPr>
        <w:t xml:space="preserve">podklady </w:t>
      </w:r>
      <w:r w:rsidR="00E428B0" w:rsidRPr="00DA288B">
        <w:rPr>
          <w:szCs w:val="24"/>
        </w:rPr>
        <w:t xml:space="preserve">rovněž tvoří </w:t>
      </w:r>
      <w:r w:rsidR="006436FE" w:rsidRPr="00DA288B">
        <w:rPr>
          <w:szCs w:val="24"/>
        </w:rPr>
        <w:t>nedílnou součást této smlouvy.</w:t>
      </w:r>
      <w:r w:rsidR="003974BE" w:rsidRPr="00DA288B">
        <w:rPr>
          <w:szCs w:val="24"/>
        </w:rPr>
        <w:t xml:space="preserve">  </w:t>
      </w:r>
    </w:p>
    <w:p w14:paraId="37BD3525" w14:textId="77777777" w:rsidR="006436FE" w:rsidRPr="00DA288B" w:rsidRDefault="006436FE" w:rsidP="00DA288B">
      <w:pPr>
        <w:tabs>
          <w:tab w:val="left" w:pos="567"/>
        </w:tabs>
        <w:spacing w:before="0" w:after="120"/>
        <w:ind w:left="567" w:hanging="567"/>
        <w:jc w:val="both"/>
        <w:rPr>
          <w:szCs w:val="24"/>
        </w:rPr>
      </w:pPr>
      <w:r w:rsidRPr="00DA288B">
        <w:rPr>
          <w:szCs w:val="24"/>
        </w:rPr>
        <w:t xml:space="preserve">7.2 </w:t>
      </w:r>
      <w:r w:rsidR="007D4D6F" w:rsidRPr="00DA288B">
        <w:rPr>
          <w:szCs w:val="24"/>
        </w:rPr>
        <w:tab/>
      </w:r>
      <w:r w:rsidRPr="00DA288B">
        <w:rPr>
          <w:szCs w:val="24"/>
        </w:rPr>
        <w:t xml:space="preserve">O předání staveniště objednatelem </w:t>
      </w:r>
      <w:r w:rsidR="007E03E4" w:rsidRPr="00DA288B">
        <w:rPr>
          <w:szCs w:val="24"/>
        </w:rPr>
        <w:t>a </w:t>
      </w:r>
      <w:r w:rsidRPr="00DA288B">
        <w:rPr>
          <w:szCs w:val="24"/>
        </w:rPr>
        <w:t>jeho převzetí zhotovitelem včetně podkladů uvedených v čl.</w:t>
      </w:r>
      <w:r w:rsidR="007D4D6F" w:rsidRPr="00DA288B">
        <w:rPr>
          <w:szCs w:val="24"/>
        </w:rPr>
        <w:t> </w:t>
      </w:r>
      <w:r w:rsidRPr="00DA288B">
        <w:rPr>
          <w:szCs w:val="24"/>
        </w:rPr>
        <w:t>7.1 bude sepsán písemný protokol podepsaný oběm</w:t>
      </w:r>
      <w:r w:rsidR="007E03E4" w:rsidRPr="00DA288B">
        <w:rPr>
          <w:szCs w:val="24"/>
        </w:rPr>
        <w:t>a </w:t>
      </w:r>
      <w:r w:rsidR="00E428B0" w:rsidRPr="00DA288B">
        <w:rPr>
          <w:szCs w:val="24"/>
        </w:rPr>
        <w:t xml:space="preserve">smluvními </w:t>
      </w:r>
      <w:r w:rsidRPr="00DA288B">
        <w:rPr>
          <w:szCs w:val="24"/>
        </w:rPr>
        <w:t xml:space="preserve">stranami, popř. pověřenými osobami smluvních stran. Současně bude údaj o datu předání staveniště zapsán ve stavebním deníku stavby </w:t>
      </w:r>
      <w:r w:rsidR="007E03E4" w:rsidRPr="00DA288B">
        <w:rPr>
          <w:szCs w:val="24"/>
        </w:rPr>
        <w:t>a </w:t>
      </w:r>
      <w:r w:rsidRPr="00DA288B">
        <w:rPr>
          <w:szCs w:val="24"/>
        </w:rPr>
        <w:t xml:space="preserve">budou zde uvedeny i napojovací body elektrické energie </w:t>
      </w:r>
      <w:r w:rsidR="007E03E4" w:rsidRPr="00DA288B">
        <w:rPr>
          <w:szCs w:val="24"/>
        </w:rPr>
        <w:t>a </w:t>
      </w:r>
      <w:r w:rsidRPr="00DA288B">
        <w:rPr>
          <w:szCs w:val="24"/>
        </w:rPr>
        <w:t>vody. Objednatel se zavazuje předat zhotoviteli stav</w:t>
      </w:r>
      <w:r w:rsidR="00035C2C" w:rsidRPr="00DA288B">
        <w:rPr>
          <w:szCs w:val="24"/>
        </w:rPr>
        <w:t>eniště ve stavu odpovídajícím DP</w:t>
      </w:r>
      <w:r w:rsidR="007E03E4" w:rsidRPr="00DA288B">
        <w:rPr>
          <w:szCs w:val="24"/>
        </w:rPr>
        <w:t>S a </w:t>
      </w:r>
      <w:r w:rsidR="00A90E84" w:rsidRPr="00DA288B">
        <w:rPr>
          <w:szCs w:val="24"/>
        </w:rPr>
        <w:t>zhotovitel je povinen jej převzít</w:t>
      </w:r>
      <w:r w:rsidRPr="00DA288B">
        <w:rPr>
          <w:szCs w:val="24"/>
        </w:rPr>
        <w:t>. Zhotovitel není oprávněn odmítnout převzetí staveniště bezdůvodně nebo pro důvody nebránící zahájení stavby, jina</w:t>
      </w:r>
      <w:r w:rsidR="007E03E4" w:rsidRPr="00DA288B">
        <w:rPr>
          <w:szCs w:val="24"/>
        </w:rPr>
        <w:t>k </w:t>
      </w:r>
      <w:r w:rsidRPr="00DA288B">
        <w:rPr>
          <w:szCs w:val="24"/>
        </w:rPr>
        <w:t>platí, že staveniště bylo předáno v den označený ve výzvě objednatele.</w:t>
      </w:r>
      <w:r w:rsidR="003974BE" w:rsidRPr="00DA288B">
        <w:rPr>
          <w:szCs w:val="24"/>
        </w:rPr>
        <w:t xml:space="preserve"> </w:t>
      </w:r>
    </w:p>
    <w:p w14:paraId="70AC962B" w14:textId="77777777" w:rsidR="006436FE" w:rsidRPr="00DA288B" w:rsidRDefault="007D4D6F" w:rsidP="00DA288B">
      <w:pPr>
        <w:tabs>
          <w:tab w:val="left" w:pos="567"/>
        </w:tabs>
        <w:spacing w:before="0" w:after="120"/>
        <w:ind w:left="567" w:hanging="567"/>
        <w:jc w:val="both"/>
        <w:rPr>
          <w:szCs w:val="24"/>
        </w:rPr>
      </w:pPr>
      <w:r w:rsidRPr="00DA288B">
        <w:rPr>
          <w:szCs w:val="24"/>
        </w:rPr>
        <w:t>7.3</w:t>
      </w:r>
      <w:r w:rsidRPr="00DA288B">
        <w:rPr>
          <w:szCs w:val="24"/>
        </w:rPr>
        <w:tab/>
      </w:r>
      <w:r w:rsidR="006436FE" w:rsidRPr="00DA288B">
        <w:rPr>
          <w:szCs w:val="24"/>
        </w:rPr>
        <w:t>Vytýčení inženýrských sítí n</w:t>
      </w:r>
      <w:r w:rsidR="007E03E4" w:rsidRPr="00DA288B">
        <w:rPr>
          <w:szCs w:val="24"/>
        </w:rPr>
        <w:t>a </w:t>
      </w:r>
      <w:r w:rsidR="006436FE" w:rsidRPr="00DA288B">
        <w:rPr>
          <w:szCs w:val="24"/>
        </w:rPr>
        <w:t xml:space="preserve">místě stavby </w:t>
      </w:r>
      <w:r w:rsidR="007E03E4" w:rsidRPr="00DA288B">
        <w:rPr>
          <w:szCs w:val="24"/>
        </w:rPr>
        <w:t>a </w:t>
      </w:r>
      <w:r w:rsidR="006436FE" w:rsidRPr="00DA288B">
        <w:rPr>
          <w:szCs w:val="24"/>
        </w:rPr>
        <w:t xml:space="preserve">v nezbytném pracovním prostoru zajistí zhotovitel, </w:t>
      </w:r>
      <w:r w:rsidR="007E03E4" w:rsidRPr="00DA288B">
        <w:rPr>
          <w:szCs w:val="24"/>
        </w:rPr>
        <w:t>a </w:t>
      </w:r>
      <w:r w:rsidR="006436FE" w:rsidRPr="00DA288B">
        <w:rPr>
          <w:szCs w:val="24"/>
        </w:rPr>
        <w:t>to vždy v dostatečném časovém předstihu před započetím zemních či</w:t>
      </w:r>
      <w:r w:rsidR="003974BE" w:rsidRPr="00DA288B">
        <w:rPr>
          <w:szCs w:val="24"/>
        </w:rPr>
        <w:t xml:space="preserve"> </w:t>
      </w:r>
      <w:r w:rsidR="006436FE" w:rsidRPr="00DA288B">
        <w:rPr>
          <w:szCs w:val="24"/>
        </w:rPr>
        <w:t>jiných</w:t>
      </w:r>
      <w:r w:rsidR="003974BE" w:rsidRPr="00DA288B">
        <w:rPr>
          <w:szCs w:val="24"/>
        </w:rPr>
        <w:t xml:space="preserve"> </w:t>
      </w:r>
      <w:r w:rsidR="006436FE" w:rsidRPr="00DA288B">
        <w:rPr>
          <w:szCs w:val="24"/>
        </w:rPr>
        <w:t xml:space="preserve">prací. Zhotovitel je povinen řídit se při stavební činnosti pokyny </w:t>
      </w:r>
      <w:r w:rsidR="007E03E4" w:rsidRPr="00DA288B">
        <w:rPr>
          <w:szCs w:val="24"/>
        </w:rPr>
        <w:t>a </w:t>
      </w:r>
      <w:r w:rsidR="006436FE" w:rsidRPr="00DA288B">
        <w:rPr>
          <w:szCs w:val="24"/>
        </w:rPr>
        <w:t>podmínkami uloženými příslušnými správci sítí. Z</w:t>
      </w:r>
      <w:r w:rsidR="007E03E4" w:rsidRPr="00DA288B">
        <w:rPr>
          <w:szCs w:val="24"/>
        </w:rPr>
        <w:t>a </w:t>
      </w:r>
      <w:r w:rsidR="006436FE" w:rsidRPr="00DA288B">
        <w:rPr>
          <w:szCs w:val="24"/>
        </w:rPr>
        <w:t>poškození inženýrských sítí, jakož i komunikací</w:t>
      </w:r>
      <w:r w:rsidR="001B1094" w:rsidRPr="00DA288B">
        <w:rPr>
          <w:szCs w:val="24"/>
        </w:rPr>
        <w:t xml:space="preserve"> či dalšího majetku třetích osob</w:t>
      </w:r>
      <w:r w:rsidR="006436FE" w:rsidRPr="00DA288B">
        <w:rPr>
          <w:szCs w:val="24"/>
        </w:rPr>
        <w:t xml:space="preserve"> v souvislosti </w:t>
      </w:r>
      <w:r w:rsidR="007E03E4" w:rsidRPr="00DA288B">
        <w:rPr>
          <w:szCs w:val="24"/>
        </w:rPr>
        <w:t>s </w:t>
      </w:r>
      <w:r w:rsidR="006436FE" w:rsidRPr="00DA288B">
        <w:rPr>
          <w:szCs w:val="24"/>
        </w:rPr>
        <w:t>prováděním stavby, odpovídá zhotovitel.</w:t>
      </w:r>
    </w:p>
    <w:p w14:paraId="2809E5A3" w14:textId="77777777" w:rsidR="006436FE" w:rsidRPr="00DA288B" w:rsidRDefault="007E03E4" w:rsidP="00DA288B">
      <w:pPr>
        <w:tabs>
          <w:tab w:val="left" w:pos="567"/>
        </w:tabs>
        <w:spacing w:before="0" w:after="120"/>
        <w:ind w:left="567" w:hanging="567"/>
        <w:jc w:val="both"/>
        <w:rPr>
          <w:szCs w:val="24"/>
        </w:rPr>
      </w:pPr>
      <w:r w:rsidRPr="00DA288B">
        <w:rPr>
          <w:szCs w:val="24"/>
        </w:rPr>
        <w:t>7.4</w:t>
      </w:r>
      <w:r w:rsidRPr="00DA288B">
        <w:rPr>
          <w:szCs w:val="24"/>
        </w:rPr>
        <w:tab/>
      </w:r>
      <w:r w:rsidR="006436FE" w:rsidRPr="00DA288B">
        <w:rPr>
          <w:szCs w:val="24"/>
        </w:rPr>
        <w:t xml:space="preserve">Dodávku energií </w:t>
      </w:r>
      <w:r w:rsidRPr="00DA288B">
        <w:rPr>
          <w:szCs w:val="24"/>
        </w:rPr>
        <w:t>a </w:t>
      </w:r>
      <w:r w:rsidR="006436FE" w:rsidRPr="00DA288B">
        <w:rPr>
          <w:szCs w:val="24"/>
        </w:rPr>
        <w:t>přístup n</w:t>
      </w:r>
      <w:r w:rsidRPr="00DA288B">
        <w:rPr>
          <w:szCs w:val="24"/>
        </w:rPr>
        <w:t>a </w:t>
      </w:r>
      <w:r w:rsidR="006436FE" w:rsidRPr="00DA288B">
        <w:rPr>
          <w:szCs w:val="24"/>
        </w:rPr>
        <w:t xml:space="preserve">staveniště, jeho údržbu, sjízdnost </w:t>
      </w:r>
      <w:r w:rsidRPr="00DA288B">
        <w:rPr>
          <w:szCs w:val="24"/>
        </w:rPr>
        <w:t>a </w:t>
      </w:r>
      <w:r w:rsidR="006436FE" w:rsidRPr="00DA288B">
        <w:rPr>
          <w:szCs w:val="24"/>
        </w:rPr>
        <w:t>bezpečný provo</w:t>
      </w:r>
      <w:r w:rsidRPr="00DA288B">
        <w:rPr>
          <w:szCs w:val="24"/>
        </w:rPr>
        <w:t>z </w:t>
      </w:r>
      <w:r w:rsidR="006436FE" w:rsidRPr="00DA288B">
        <w:rPr>
          <w:szCs w:val="24"/>
        </w:rPr>
        <w:t>zajistí n</w:t>
      </w:r>
      <w:r w:rsidRPr="00DA288B">
        <w:rPr>
          <w:szCs w:val="24"/>
        </w:rPr>
        <w:t>a </w:t>
      </w:r>
      <w:r w:rsidR="006436FE" w:rsidRPr="00DA288B">
        <w:rPr>
          <w:szCs w:val="24"/>
        </w:rPr>
        <w:t xml:space="preserve">své náklady zhotovitel, který hradí </w:t>
      </w:r>
      <w:r w:rsidR="001B1094" w:rsidRPr="00DA288B">
        <w:rPr>
          <w:szCs w:val="24"/>
        </w:rPr>
        <w:t xml:space="preserve">veškeré </w:t>
      </w:r>
      <w:r w:rsidR="006436FE" w:rsidRPr="00DA288B">
        <w:rPr>
          <w:szCs w:val="24"/>
        </w:rPr>
        <w:t xml:space="preserve">poplatky </w:t>
      </w:r>
      <w:r w:rsidR="001B1094" w:rsidRPr="00DA288B">
        <w:rPr>
          <w:szCs w:val="24"/>
        </w:rPr>
        <w:t xml:space="preserve">vzniklé či související </w:t>
      </w:r>
      <w:r w:rsidR="006436FE" w:rsidRPr="00DA288B">
        <w:rPr>
          <w:szCs w:val="24"/>
        </w:rPr>
        <w:t>se spotřebou všech energií po dobu provádění stavby, dále veškeré poplatky, náhrady škod či sankce vzniklé či vyměřené v souvislosti se staveništěm</w:t>
      </w:r>
      <w:r w:rsidR="001B1094" w:rsidRPr="00DA288B">
        <w:rPr>
          <w:szCs w:val="24"/>
        </w:rPr>
        <w:t xml:space="preserve">, jeho existencí </w:t>
      </w:r>
      <w:r w:rsidRPr="00DA288B">
        <w:rPr>
          <w:szCs w:val="24"/>
        </w:rPr>
        <w:t>a </w:t>
      </w:r>
      <w:r w:rsidR="001B1094" w:rsidRPr="00DA288B">
        <w:rPr>
          <w:szCs w:val="24"/>
        </w:rPr>
        <w:t>vlivem n</w:t>
      </w:r>
      <w:r w:rsidRPr="00DA288B">
        <w:rPr>
          <w:szCs w:val="24"/>
        </w:rPr>
        <w:t>a </w:t>
      </w:r>
      <w:r w:rsidR="001B1094" w:rsidRPr="00DA288B">
        <w:rPr>
          <w:szCs w:val="24"/>
        </w:rPr>
        <w:t>okolí</w:t>
      </w:r>
      <w:r w:rsidR="006436FE" w:rsidRPr="00DA288B">
        <w:rPr>
          <w:szCs w:val="24"/>
        </w:rPr>
        <w:t>.</w:t>
      </w:r>
    </w:p>
    <w:p w14:paraId="1EBB54FD" w14:textId="77777777" w:rsidR="006436FE" w:rsidRPr="00DA288B" w:rsidRDefault="007E03E4" w:rsidP="00DA288B">
      <w:pPr>
        <w:widowControl w:val="0"/>
        <w:tabs>
          <w:tab w:val="left" w:pos="518"/>
          <w:tab w:val="left" w:pos="567"/>
        </w:tabs>
        <w:spacing w:before="0" w:after="120"/>
        <w:ind w:left="567" w:hanging="567"/>
        <w:jc w:val="both"/>
        <w:rPr>
          <w:spacing w:val="-4"/>
          <w:szCs w:val="24"/>
        </w:rPr>
      </w:pPr>
      <w:r w:rsidRPr="00DA288B">
        <w:rPr>
          <w:szCs w:val="24"/>
        </w:rPr>
        <w:t>7.5</w:t>
      </w:r>
      <w:r w:rsidRPr="00DA288B">
        <w:rPr>
          <w:szCs w:val="24"/>
        </w:rPr>
        <w:tab/>
      </w:r>
      <w:r w:rsidR="006436FE" w:rsidRPr="00DA288B">
        <w:rPr>
          <w:spacing w:val="1"/>
          <w:szCs w:val="24"/>
        </w:rPr>
        <w:t>Zhotovitel umožní přístup n</w:t>
      </w:r>
      <w:r w:rsidRPr="00DA288B">
        <w:rPr>
          <w:spacing w:val="1"/>
          <w:szCs w:val="24"/>
        </w:rPr>
        <w:t>a </w:t>
      </w:r>
      <w:r w:rsidR="006436FE" w:rsidRPr="00DA288B">
        <w:rPr>
          <w:spacing w:val="1"/>
          <w:szCs w:val="24"/>
        </w:rPr>
        <w:t xml:space="preserve">staveniště všem svým zaměstnancům, </w:t>
      </w:r>
      <w:r w:rsidR="00355A7C" w:rsidRPr="00DA288B">
        <w:rPr>
          <w:spacing w:val="1"/>
          <w:szCs w:val="24"/>
        </w:rPr>
        <w:t>pod</w:t>
      </w:r>
      <w:r w:rsidR="006436FE" w:rsidRPr="00DA288B">
        <w:rPr>
          <w:spacing w:val="1"/>
          <w:szCs w:val="24"/>
        </w:rPr>
        <w:t>dodavatelům,</w:t>
      </w:r>
      <w:r w:rsidR="000A4D83" w:rsidRPr="00DA288B">
        <w:rPr>
          <w:spacing w:val="1"/>
          <w:szCs w:val="24"/>
        </w:rPr>
        <w:t xml:space="preserve"> </w:t>
      </w:r>
      <w:r w:rsidR="006436FE" w:rsidRPr="00DA288B">
        <w:rPr>
          <w:spacing w:val="2"/>
          <w:szCs w:val="24"/>
        </w:rPr>
        <w:t xml:space="preserve">osobě vykonávající </w:t>
      </w:r>
      <w:r w:rsidR="007D4D6F" w:rsidRPr="00DA288B">
        <w:rPr>
          <w:spacing w:val="2"/>
          <w:szCs w:val="24"/>
        </w:rPr>
        <w:t>autorský a</w:t>
      </w:r>
      <w:r w:rsidR="000A4D83" w:rsidRPr="00DA288B">
        <w:rPr>
          <w:spacing w:val="2"/>
          <w:szCs w:val="24"/>
        </w:rPr>
        <w:t xml:space="preserve">nebo </w:t>
      </w:r>
      <w:r w:rsidR="006436FE" w:rsidRPr="00DA288B">
        <w:rPr>
          <w:spacing w:val="2"/>
          <w:szCs w:val="24"/>
        </w:rPr>
        <w:t xml:space="preserve">technický dozor stavby </w:t>
      </w:r>
      <w:r w:rsidRPr="00DA288B">
        <w:rPr>
          <w:spacing w:val="2"/>
          <w:szCs w:val="24"/>
        </w:rPr>
        <w:t>a </w:t>
      </w:r>
      <w:r w:rsidR="006436FE" w:rsidRPr="00DA288B">
        <w:rPr>
          <w:spacing w:val="2"/>
          <w:szCs w:val="24"/>
        </w:rPr>
        <w:t xml:space="preserve">zástupcům </w:t>
      </w:r>
      <w:r w:rsidRPr="00DA288B">
        <w:rPr>
          <w:spacing w:val="2"/>
          <w:szCs w:val="24"/>
        </w:rPr>
        <w:t>a </w:t>
      </w:r>
      <w:r w:rsidR="000A4D83" w:rsidRPr="00DA288B">
        <w:rPr>
          <w:spacing w:val="2"/>
          <w:szCs w:val="24"/>
        </w:rPr>
        <w:t xml:space="preserve">poradcům </w:t>
      </w:r>
      <w:r w:rsidR="006436FE" w:rsidRPr="00DA288B">
        <w:rPr>
          <w:spacing w:val="2"/>
          <w:szCs w:val="24"/>
        </w:rPr>
        <w:t xml:space="preserve">objednatele </w:t>
      </w:r>
      <w:r w:rsidRPr="00DA288B">
        <w:rPr>
          <w:spacing w:val="2"/>
          <w:szCs w:val="24"/>
        </w:rPr>
        <w:t>a </w:t>
      </w:r>
      <w:r w:rsidR="006436FE" w:rsidRPr="00DA288B">
        <w:rPr>
          <w:spacing w:val="2"/>
          <w:szCs w:val="24"/>
        </w:rPr>
        <w:t>jiným osobám</w:t>
      </w:r>
      <w:r w:rsidR="008C789B" w:rsidRPr="00DA288B">
        <w:rPr>
          <w:spacing w:val="2"/>
          <w:szCs w:val="24"/>
        </w:rPr>
        <w:t xml:space="preserve"> </w:t>
      </w:r>
      <w:r w:rsidR="006436FE" w:rsidRPr="00DA288B">
        <w:rPr>
          <w:spacing w:val="5"/>
          <w:szCs w:val="24"/>
        </w:rPr>
        <w:t>oprávněným vstupovat n</w:t>
      </w:r>
      <w:r w:rsidRPr="00DA288B">
        <w:rPr>
          <w:spacing w:val="5"/>
          <w:szCs w:val="24"/>
        </w:rPr>
        <w:t>a </w:t>
      </w:r>
      <w:r w:rsidR="006436FE" w:rsidRPr="00DA288B">
        <w:rPr>
          <w:spacing w:val="5"/>
          <w:szCs w:val="24"/>
        </w:rPr>
        <w:t xml:space="preserve">staveniště dle právních předpisů. Ve vztahu </w:t>
      </w:r>
      <w:r w:rsidRPr="00DA288B">
        <w:rPr>
          <w:spacing w:val="5"/>
          <w:szCs w:val="24"/>
        </w:rPr>
        <w:t>k </w:t>
      </w:r>
      <w:r w:rsidR="006436FE" w:rsidRPr="00DA288B">
        <w:rPr>
          <w:spacing w:val="5"/>
          <w:szCs w:val="24"/>
        </w:rPr>
        <w:t>těmto</w:t>
      </w:r>
      <w:r w:rsidR="000A4D83" w:rsidRPr="00DA288B">
        <w:rPr>
          <w:spacing w:val="5"/>
          <w:szCs w:val="24"/>
        </w:rPr>
        <w:t xml:space="preserve"> </w:t>
      </w:r>
      <w:r w:rsidR="006436FE" w:rsidRPr="00DA288B">
        <w:rPr>
          <w:spacing w:val="2"/>
          <w:szCs w:val="24"/>
        </w:rPr>
        <w:t>osobám zhotovitel odpovídá z</w:t>
      </w:r>
      <w:r w:rsidRPr="00DA288B">
        <w:rPr>
          <w:spacing w:val="2"/>
          <w:szCs w:val="24"/>
        </w:rPr>
        <w:t>a </w:t>
      </w:r>
      <w:r w:rsidR="006436FE" w:rsidRPr="00DA288B">
        <w:rPr>
          <w:spacing w:val="2"/>
          <w:szCs w:val="24"/>
        </w:rPr>
        <w:t xml:space="preserve">bezpečný přístup </w:t>
      </w:r>
      <w:r w:rsidRPr="00DA288B">
        <w:rPr>
          <w:spacing w:val="2"/>
          <w:szCs w:val="24"/>
        </w:rPr>
        <w:t>a </w:t>
      </w:r>
      <w:r w:rsidR="006436FE" w:rsidRPr="00DA288B">
        <w:rPr>
          <w:spacing w:val="2"/>
          <w:szCs w:val="24"/>
        </w:rPr>
        <w:t>pohyb po staveništi. Zhotovitel</w:t>
      </w:r>
      <w:r w:rsidR="000A4D83" w:rsidRPr="00DA288B">
        <w:rPr>
          <w:spacing w:val="2"/>
          <w:szCs w:val="24"/>
        </w:rPr>
        <w:t xml:space="preserve"> </w:t>
      </w:r>
      <w:r w:rsidR="006436FE" w:rsidRPr="00DA288B">
        <w:rPr>
          <w:spacing w:val="6"/>
          <w:szCs w:val="24"/>
        </w:rPr>
        <w:t>umožní přístup n</w:t>
      </w:r>
      <w:r w:rsidRPr="00DA288B">
        <w:rPr>
          <w:spacing w:val="6"/>
          <w:szCs w:val="24"/>
        </w:rPr>
        <w:t>a </w:t>
      </w:r>
      <w:r w:rsidR="006436FE" w:rsidRPr="00DA288B">
        <w:rPr>
          <w:spacing w:val="6"/>
          <w:szCs w:val="24"/>
        </w:rPr>
        <w:t xml:space="preserve">staveniště osobě provádějící fotodokumentaci </w:t>
      </w:r>
      <w:r w:rsidRPr="00DA288B">
        <w:rPr>
          <w:spacing w:val="6"/>
          <w:szCs w:val="24"/>
        </w:rPr>
        <w:t>a </w:t>
      </w:r>
      <w:r w:rsidR="006436FE" w:rsidRPr="00DA288B">
        <w:rPr>
          <w:spacing w:val="6"/>
          <w:szCs w:val="24"/>
        </w:rPr>
        <w:t>videozáznamy</w:t>
      </w:r>
      <w:r w:rsidR="000A4D83" w:rsidRPr="00DA288B">
        <w:rPr>
          <w:spacing w:val="6"/>
          <w:szCs w:val="24"/>
        </w:rPr>
        <w:t xml:space="preserve"> </w:t>
      </w:r>
      <w:r w:rsidR="006436FE" w:rsidRPr="00DA288B">
        <w:rPr>
          <w:spacing w:val="3"/>
          <w:szCs w:val="24"/>
        </w:rPr>
        <w:t>o</w:t>
      </w:r>
      <w:r w:rsidR="007D4D6F" w:rsidRPr="00DA288B">
        <w:rPr>
          <w:spacing w:val="3"/>
          <w:szCs w:val="24"/>
        </w:rPr>
        <w:t> </w:t>
      </w:r>
      <w:r w:rsidR="006436FE" w:rsidRPr="00DA288B">
        <w:rPr>
          <w:spacing w:val="3"/>
          <w:szCs w:val="24"/>
        </w:rPr>
        <w:t xml:space="preserve">průběhu provádění stavby, tuto osobu vybaví potřebnými ochrannými prostředky </w:t>
      </w:r>
      <w:r w:rsidRPr="00DA288B">
        <w:rPr>
          <w:spacing w:val="3"/>
          <w:szCs w:val="24"/>
        </w:rPr>
        <w:t>a </w:t>
      </w:r>
      <w:r w:rsidR="006436FE" w:rsidRPr="00DA288B">
        <w:rPr>
          <w:szCs w:val="24"/>
        </w:rPr>
        <w:t>odpovídá z</w:t>
      </w:r>
      <w:r w:rsidRPr="00DA288B">
        <w:rPr>
          <w:szCs w:val="24"/>
        </w:rPr>
        <w:t>a </w:t>
      </w:r>
      <w:r w:rsidR="006436FE" w:rsidRPr="00DA288B">
        <w:rPr>
          <w:szCs w:val="24"/>
        </w:rPr>
        <w:t>její bezpečný pohyb v prostoru staveniště.</w:t>
      </w:r>
    </w:p>
    <w:p w14:paraId="13B83F49" w14:textId="77777777" w:rsidR="006436FE" w:rsidRPr="00DA288B" w:rsidRDefault="006436FE" w:rsidP="00DA288B">
      <w:pPr>
        <w:tabs>
          <w:tab w:val="left" w:pos="567"/>
        </w:tabs>
        <w:spacing w:before="0" w:after="120"/>
        <w:ind w:left="567" w:hanging="567"/>
        <w:jc w:val="both"/>
        <w:rPr>
          <w:szCs w:val="24"/>
        </w:rPr>
      </w:pPr>
      <w:r w:rsidRPr="00DA288B">
        <w:rPr>
          <w:szCs w:val="24"/>
        </w:rPr>
        <w:t>7.6</w:t>
      </w:r>
      <w:r w:rsidR="007D4D6F" w:rsidRPr="00DA288B">
        <w:rPr>
          <w:szCs w:val="24"/>
        </w:rPr>
        <w:tab/>
      </w:r>
      <w:r w:rsidRPr="00DA288B">
        <w:rPr>
          <w:szCs w:val="24"/>
        </w:rPr>
        <w:t>Zhotovitel zajistí n</w:t>
      </w:r>
      <w:r w:rsidR="007E03E4" w:rsidRPr="00DA288B">
        <w:rPr>
          <w:szCs w:val="24"/>
        </w:rPr>
        <w:t>a </w:t>
      </w:r>
      <w:r w:rsidRPr="00DA288B">
        <w:rPr>
          <w:szCs w:val="24"/>
        </w:rPr>
        <w:t xml:space="preserve">svůj náklad ostrahu staveniště </w:t>
      </w:r>
      <w:r w:rsidR="007E03E4" w:rsidRPr="00DA288B">
        <w:rPr>
          <w:szCs w:val="24"/>
        </w:rPr>
        <w:t>a </w:t>
      </w:r>
      <w:r w:rsidRPr="00DA288B">
        <w:rPr>
          <w:szCs w:val="24"/>
        </w:rPr>
        <w:t>je povinen chránit veškerý uskladněný materiál, technologické prvky či zařízení před ztrátou, poškozením či zničením v důsledků prováděné stavební činnosti, působení jiných osob či povětrnostních vlivů</w:t>
      </w:r>
      <w:r w:rsidR="000A4D83" w:rsidRPr="00DA288B">
        <w:rPr>
          <w:szCs w:val="24"/>
        </w:rPr>
        <w:t>, jakož i před možnou krádeží</w:t>
      </w:r>
      <w:r w:rsidRPr="00DA288B">
        <w:rPr>
          <w:szCs w:val="24"/>
        </w:rPr>
        <w:t xml:space="preserve">. </w:t>
      </w:r>
    </w:p>
    <w:p w14:paraId="1E60910A" w14:textId="77777777" w:rsidR="006436FE" w:rsidRPr="00DA288B" w:rsidRDefault="007D4D6F" w:rsidP="00DA288B">
      <w:pPr>
        <w:tabs>
          <w:tab w:val="left" w:pos="567"/>
        </w:tabs>
        <w:spacing w:before="0" w:after="120"/>
        <w:ind w:left="567" w:hanging="567"/>
        <w:jc w:val="both"/>
        <w:rPr>
          <w:szCs w:val="24"/>
        </w:rPr>
      </w:pPr>
      <w:r w:rsidRPr="00DA288B">
        <w:rPr>
          <w:szCs w:val="24"/>
        </w:rPr>
        <w:t>7.7</w:t>
      </w:r>
      <w:r w:rsidRPr="00DA288B">
        <w:rPr>
          <w:szCs w:val="24"/>
        </w:rPr>
        <w:tab/>
      </w:r>
      <w:r w:rsidR="006436FE" w:rsidRPr="00DA288B">
        <w:rPr>
          <w:szCs w:val="24"/>
        </w:rPr>
        <w:t>Mimo staveniště nesmí zhotovitel odkládat, skladovat či ponechávat jakýkoliv materiál, ani nesmí mimo hranice staveniště činností n</w:t>
      </w:r>
      <w:r w:rsidR="007E03E4" w:rsidRPr="00DA288B">
        <w:rPr>
          <w:szCs w:val="24"/>
        </w:rPr>
        <w:t>a </w:t>
      </w:r>
      <w:r w:rsidR="006436FE" w:rsidRPr="00DA288B">
        <w:rPr>
          <w:szCs w:val="24"/>
        </w:rPr>
        <w:t xml:space="preserve">stavbě neoprávněně zasahovat do nemovitostí sousedících se staveništěm. </w:t>
      </w:r>
    </w:p>
    <w:p w14:paraId="79A8E4FA" w14:textId="77777777" w:rsidR="006436FE" w:rsidRPr="00DA288B" w:rsidRDefault="00035C2C" w:rsidP="00DA288B">
      <w:pPr>
        <w:tabs>
          <w:tab w:val="left" w:pos="567"/>
        </w:tabs>
        <w:spacing w:before="0" w:after="120"/>
        <w:ind w:left="567" w:hanging="567"/>
        <w:jc w:val="both"/>
        <w:rPr>
          <w:szCs w:val="24"/>
        </w:rPr>
      </w:pPr>
      <w:r w:rsidRPr="00DA288B">
        <w:rPr>
          <w:szCs w:val="24"/>
        </w:rPr>
        <w:t>7.8</w:t>
      </w:r>
      <w:r w:rsidRPr="00DA288B">
        <w:rPr>
          <w:szCs w:val="24"/>
        </w:rPr>
        <w:tab/>
      </w:r>
      <w:r w:rsidR="006436FE" w:rsidRPr="00DA288B">
        <w:rPr>
          <w:szCs w:val="24"/>
        </w:rPr>
        <w:t>Zhotovitel je oprávněn umístit n</w:t>
      </w:r>
      <w:r w:rsidR="007E03E4" w:rsidRPr="00DA288B">
        <w:rPr>
          <w:szCs w:val="24"/>
        </w:rPr>
        <w:t>a </w:t>
      </w:r>
      <w:r w:rsidR="006436FE" w:rsidRPr="00DA288B">
        <w:rPr>
          <w:szCs w:val="24"/>
        </w:rPr>
        <w:t xml:space="preserve">staveniště zařízení staveniště o velikosti přiměřené staveništi </w:t>
      </w:r>
      <w:r w:rsidR="007E03E4" w:rsidRPr="00DA288B">
        <w:rPr>
          <w:szCs w:val="24"/>
        </w:rPr>
        <w:t>a </w:t>
      </w:r>
      <w:r w:rsidR="006436FE" w:rsidRPr="00DA288B">
        <w:rPr>
          <w:szCs w:val="24"/>
        </w:rPr>
        <w:t xml:space="preserve">povaze stavby. </w:t>
      </w:r>
    </w:p>
    <w:p w14:paraId="5F653B70" w14:textId="77777777" w:rsidR="006436FE" w:rsidRPr="00DA288B" w:rsidRDefault="00035C2C" w:rsidP="00DA288B">
      <w:pPr>
        <w:tabs>
          <w:tab w:val="left" w:pos="567"/>
        </w:tabs>
        <w:spacing w:before="0" w:after="120"/>
        <w:ind w:left="567" w:hanging="567"/>
        <w:jc w:val="both"/>
        <w:rPr>
          <w:szCs w:val="24"/>
        </w:rPr>
      </w:pPr>
      <w:r w:rsidRPr="00DA288B">
        <w:rPr>
          <w:szCs w:val="24"/>
        </w:rPr>
        <w:t>7.9</w:t>
      </w:r>
      <w:r w:rsidR="007D4D6F" w:rsidRPr="00DA288B">
        <w:rPr>
          <w:szCs w:val="24"/>
        </w:rPr>
        <w:tab/>
      </w:r>
      <w:r w:rsidR="006436FE" w:rsidRPr="00DA288B">
        <w:rPr>
          <w:szCs w:val="24"/>
        </w:rPr>
        <w:t xml:space="preserve">Do pěti (5) pracovních dnů po předání </w:t>
      </w:r>
      <w:r w:rsidR="007E03E4" w:rsidRPr="00DA288B">
        <w:rPr>
          <w:szCs w:val="24"/>
        </w:rPr>
        <w:t>a </w:t>
      </w:r>
      <w:r w:rsidR="006436FE" w:rsidRPr="00DA288B">
        <w:rPr>
          <w:szCs w:val="24"/>
        </w:rPr>
        <w:t>převzetí stavby n</w:t>
      </w:r>
      <w:r w:rsidR="007E03E4" w:rsidRPr="00DA288B">
        <w:rPr>
          <w:szCs w:val="24"/>
        </w:rPr>
        <w:t>a </w:t>
      </w:r>
      <w:r w:rsidR="006436FE" w:rsidRPr="00DA288B">
        <w:rPr>
          <w:szCs w:val="24"/>
        </w:rPr>
        <w:t xml:space="preserve">základě oboustranně podepsaného předávacího protokolu je zhotovitel povinen staveniště vyklidit, vyčistit </w:t>
      </w:r>
      <w:r w:rsidR="007E03E4" w:rsidRPr="00DA288B">
        <w:rPr>
          <w:szCs w:val="24"/>
        </w:rPr>
        <w:t>a </w:t>
      </w:r>
      <w:r w:rsidR="006436FE" w:rsidRPr="00DA288B">
        <w:rPr>
          <w:szCs w:val="24"/>
        </w:rPr>
        <w:t>uvést prostor (popř. zasažené okolí staveniště) do náležitého stavu, tj.</w:t>
      </w:r>
      <w:r w:rsidR="005007EF" w:rsidRPr="00DA288B">
        <w:rPr>
          <w:szCs w:val="24"/>
        </w:rPr>
        <w:t xml:space="preserve"> zejmén</w:t>
      </w:r>
      <w:r w:rsidR="007E03E4" w:rsidRPr="00DA288B">
        <w:rPr>
          <w:szCs w:val="24"/>
        </w:rPr>
        <w:t>a </w:t>
      </w:r>
      <w:r w:rsidR="006436FE" w:rsidRPr="00DA288B">
        <w:rPr>
          <w:szCs w:val="24"/>
        </w:rPr>
        <w:t>odklidit veškeré zbytky</w:t>
      </w:r>
      <w:r w:rsidR="007E0A99" w:rsidRPr="00DA288B">
        <w:rPr>
          <w:szCs w:val="24"/>
        </w:rPr>
        <w:t xml:space="preserve"> materiálů</w:t>
      </w:r>
      <w:r w:rsidR="006436FE" w:rsidRPr="00DA288B">
        <w:rPr>
          <w:szCs w:val="24"/>
        </w:rPr>
        <w:t xml:space="preserve">, demontovat staveništní buňku, odstranit provizorní přípojky </w:t>
      </w:r>
      <w:r w:rsidR="006436FE" w:rsidRPr="00DA288B">
        <w:rPr>
          <w:szCs w:val="24"/>
        </w:rPr>
        <w:lastRenderedPageBreak/>
        <w:t>energií</w:t>
      </w:r>
      <w:r w:rsidR="00D61EDF" w:rsidRPr="00DA288B">
        <w:rPr>
          <w:szCs w:val="24"/>
        </w:rPr>
        <w:t xml:space="preserve"> </w:t>
      </w:r>
      <w:r w:rsidR="007E03E4" w:rsidRPr="00DA288B">
        <w:rPr>
          <w:szCs w:val="24"/>
        </w:rPr>
        <w:t>a </w:t>
      </w:r>
      <w:r w:rsidR="00D61EDF" w:rsidRPr="00DA288B">
        <w:rPr>
          <w:szCs w:val="24"/>
        </w:rPr>
        <w:t>předat jej zpět objednateli.</w:t>
      </w:r>
      <w:r w:rsidR="006436FE" w:rsidRPr="00DA288B">
        <w:rPr>
          <w:szCs w:val="24"/>
        </w:rPr>
        <w:t xml:space="preserve"> O vyklizení staveniště bude stranami podepsáno potvrzení. </w:t>
      </w:r>
    </w:p>
    <w:p w14:paraId="49A611D3" w14:textId="539508D6" w:rsidR="006436FE" w:rsidRPr="00DA288B" w:rsidRDefault="00035C2C" w:rsidP="00DA288B">
      <w:pPr>
        <w:tabs>
          <w:tab w:val="left" w:pos="567"/>
        </w:tabs>
        <w:spacing w:before="0" w:after="120"/>
        <w:ind w:left="567" w:hanging="567"/>
        <w:jc w:val="both"/>
        <w:rPr>
          <w:szCs w:val="24"/>
        </w:rPr>
      </w:pPr>
      <w:r w:rsidRPr="00DA288B">
        <w:rPr>
          <w:szCs w:val="24"/>
        </w:rPr>
        <w:t>7.10</w:t>
      </w:r>
      <w:r w:rsidR="007D4D6F" w:rsidRPr="00DA288B">
        <w:rPr>
          <w:szCs w:val="24"/>
        </w:rPr>
        <w:tab/>
      </w:r>
      <w:r w:rsidR="006436FE" w:rsidRPr="00DA288B">
        <w:rPr>
          <w:szCs w:val="24"/>
        </w:rPr>
        <w:t xml:space="preserve">Zhotovitel je povinen vést o provádění stavby počínaje dnem převzetí staveniště </w:t>
      </w:r>
      <w:r w:rsidR="005007EF" w:rsidRPr="00DA288B">
        <w:rPr>
          <w:szCs w:val="24"/>
        </w:rPr>
        <w:t xml:space="preserve">řádný úplný </w:t>
      </w:r>
      <w:r w:rsidR="007E03E4" w:rsidRPr="00DA288B">
        <w:rPr>
          <w:szCs w:val="24"/>
        </w:rPr>
        <w:t>a </w:t>
      </w:r>
      <w:r w:rsidR="005007EF" w:rsidRPr="00DA288B">
        <w:rPr>
          <w:szCs w:val="24"/>
        </w:rPr>
        <w:t xml:space="preserve">průkazný </w:t>
      </w:r>
      <w:r w:rsidR="006436FE" w:rsidRPr="00DA288B">
        <w:rPr>
          <w:szCs w:val="24"/>
        </w:rPr>
        <w:t>stavební dení</w:t>
      </w:r>
      <w:r w:rsidR="007E03E4" w:rsidRPr="00DA288B">
        <w:rPr>
          <w:szCs w:val="24"/>
        </w:rPr>
        <w:t>k </w:t>
      </w:r>
      <w:r w:rsidR="006436FE" w:rsidRPr="00DA288B">
        <w:rPr>
          <w:szCs w:val="24"/>
        </w:rPr>
        <w:t xml:space="preserve">(dále jen </w:t>
      </w:r>
      <w:r w:rsidR="006436FE" w:rsidRPr="00DA288B">
        <w:rPr>
          <w:b/>
          <w:szCs w:val="24"/>
        </w:rPr>
        <w:t>„stavební deník</w:t>
      </w:r>
      <w:r w:rsidR="006436FE" w:rsidRPr="00DA288B">
        <w:rPr>
          <w:szCs w:val="24"/>
        </w:rPr>
        <w:t xml:space="preserve">“) </w:t>
      </w:r>
      <w:r w:rsidR="007E03E4" w:rsidRPr="00DA288B">
        <w:rPr>
          <w:szCs w:val="24"/>
        </w:rPr>
        <w:t>a </w:t>
      </w:r>
      <w:r w:rsidR="006436FE" w:rsidRPr="00DA288B">
        <w:rPr>
          <w:szCs w:val="24"/>
        </w:rPr>
        <w:t xml:space="preserve">provádět v něm záznamy v rozsahu </w:t>
      </w:r>
      <w:r w:rsidR="007E03E4" w:rsidRPr="00DA288B">
        <w:rPr>
          <w:szCs w:val="24"/>
        </w:rPr>
        <w:t>a </w:t>
      </w:r>
      <w:r w:rsidR="006436FE" w:rsidRPr="00DA288B">
        <w:rPr>
          <w:szCs w:val="24"/>
        </w:rPr>
        <w:t>o</w:t>
      </w:r>
      <w:r w:rsidR="007D4D6F" w:rsidRPr="00DA288B">
        <w:rPr>
          <w:szCs w:val="24"/>
        </w:rPr>
        <w:t> </w:t>
      </w:r>
      <w:r w:rsidR="006436FE" w:rsidRPr="00DA288B">
        <w:rPr>
          <w:szCs w:val="24"/>
        </w:rPr>
        <w:t>obsahu, ja</w:t>
      </w:r>
      <w:r w:rsidR="007E03E4" w:rsidRPr="00DA288B">
        <w:rPr>
          <w:szCs w:val="24"/>
        </w:rPr>
        <w:t>k </w:t>
      </w:r>
      <w:r w:rsidR="006436FE" w:rsidRPr="00DA288B">
        <w:rPr>
          <w:szCs w:val="24"/>
        </w:rPr>
        <w:t>vyplývá</w:t>
      </w:r>
      <w:r w:rsidR="004915C6">
        <w:rPr>
          <w:szCs w:val="24"/>
        </w:rPr>
        <w:t xml:space="preserve"> ze zákona č. 283/2021 Sb., stavební zákon</w:t>
      </w:r>
      <w:r w:rsidR="00C039A1">
        <w:rPr>
          <w:szCs w:val="24"/>
        </w:rPr>
        <w:t>, ve znění pozdějších předpisů</w:t>
      </w:r>
      <w:r w:rsidR="004915C6">
        <w:rPr>
          <w:szCs w:val="24"/>
        </w:rPr>
        <w:t xml:space="preserve"> a souvisejících právních předpisů.</w:t>
      </w:r>
      <w:r w:rsidR="002C6B10">
        <w:rPr>
          <w:szCs w:val="24"/>
        </w:rPr>
        <w:t xml:space="preserve"> </w:t>
      </w:r>
      <w:r w:rsidR="006436FE" w:rsidRPr="00DA288B">
        <w:rPr>
          <w:szCs w:val="24"/>
        </w:rPr>
        <w:t>Pro montážní práce</w:t>
      </w:r>
      <w:r w:rsidR="003974BE" w:rsidRPr="00DA288B">
        <w:rPr>
          <w:szCs w:val="24"/>
        </w:rPr>
        <w:t xml:space="preserve"> </w:t>
      </w:r>
      <w:r w:rsidR="006436FE" w:rsidRPr="00DA288B">
        <w:rPr>
          <w:szCs w:val="24"/>
        </w:rPr>
        <w:t xml:space="preserve">musí zhotovitel, resp. </w:t>
      </w:r>
      <w:r w:rsidR="00355A7C" w:rsidRPr="00DA288B">
        <w:rPr>
          <w:szCs w:val="24"/>
        </w:rPr>
        <w:t>pod</w:t>
      </w:r>
      <w:r w:rsidR="006436FE" w:rsidRPr="00DA288B">
        <w:rPr>
          <w:szCs w:val="24"/>
        </w:rPr>
        <w:t>dodavatelé vést montážní deník.</w:t>
      </w:r>
    </w:p>
    <w:p w14:paraId="0306B934" w14:textId="77777777" w:rsidR="00355A7C" w:rsidRPr="00DA288B" w:rsidRDefault="007D4D6F" w:rsidP="00DA288B">
      <w:pPr>
        <w:tabs>
          <w:tab w:val="left" w:pos="567"/>
        </w:tabs>
        <w:spacing w:before="0" w:after="120"/>
        <w:ind w:left="567" w:hanging="567"/>
        <w:jc w:val="both"/>
        <w:rPr>
          <w:szCs w:val="24"/>
        </w:rPr>
      </w:pPr>
      <w:r w:rsidRPr="00DA288B">
        <w:rPr>
          <w:szCs w:val="24"/>
        </w:rPr>
        <w:tab/>
      </w:r>
      <w:r w:rsidR="006436FE" w:rsidRPr="00DA288B">
        <w:rPr>
          <w:szCs w:val="24"/>
        </w:rPr>
        <w:t>Stavební/montážní dení</w:t>
      </w:r>
      <w:r w:rsidR="007E03E4" w:rsidRPr="00DA288B">
        <w:rPr>
          <w:szCs w:val="24"/>
        </w:rPr>
        <w:t>k </w:t>
      </w:r>
      <w:r w:rsidR="006436FE" w:rsidRPr="00DA288B">
        <w:rPr>
          <w:szCs w:val="24"/>
        </w:rPr>
        <w:t>musí být veden přímo n</w:t>
      </w:r>
      <w:r w:rsidR="007E03E4" w:rsidRPr="00DA288B">
        <w:rPr>
          <w:szCs w:val="24"/>
        </w:rPr>
        <w:t>a </w:t>
      </w:r>
      <w:r w:rsidR="006436FE" w:rsidRPr="00DA288B">
        <w:rPr>
          <w:szCs w:val="24"/>
        </w:rPr>
        <w:t xml:space="preserve">staveništi </w:t>
      </w:r>
      <w:r w:rsidR="007E03E4" w:rsidRPr="00DA288B">
        <w:rPr>
          <w:szCs w:val="24"/>
        </w:rPr>
        <w:t>a </w:t>
      </w:r>
      <w:r w:rsidR="006436FE" w:rsidRPr="00DA288B">
        <w:rPr>
          <w:szCs w:val="24"/>
        </w:rPr>
        <w:t xml:space="preserve">právo provádět v něm záznamy mají zhotovitel, objednatel </w:t>
      </w:r>
      <w:r w:rsidR="007E03E4" w:rsidRPr="00DA288B">
        <w:rPr>
          <w:szCs w:val="24"/>
        </w:rPr>
        <w:t>a </w:t>
      </w:r>
      <w:r w:rsidR="006436FE" w:rsidRPr="00DA288B">
        <w:rPr>
          <w:szCs w:val="24"/>
        </w:rPr>
        <w:t>jím pověřená osob</w:t>
      </w:r>
      <w:r w:rsidR="007E03E4" w:rsidRPr="00DA288B">
        <w:rPr>
          <w:szCs w:val="24"/>
        </w:rPr>
        <w:t>a </w:t>
      </w:r>
      <w:r w:rsidR="006436FE" w:rsidRPr="00DA288B">
        <w:rPr>
          <w:szCs w:val="24"/>
        </w:rPr>
        <w:t>vykonávající technický dozor, osob</w:t>
      </w:r>
      <w:r w:rsidR="007E03E4" w:rsidRPr="00DA288B">
        <w:rPr>
          <w:szCs w:val="24"/>
        </w:rPr>
        <w:t>a </w:t>
      </w:r>
      <w:r w:rsidR="006436FE" w:rsidRPr="00DA288B">
        <w:rPr>
          <w:szCs w:val="24"/>
        </w:rPr>
        <w:t>vykonávající dozor nad BOZP, zhotovitel</w:t>
      </w:r>
      <w:r w:rsidR="003974BE" w:rsidRPr="00DA288B">
        <w:rPr>
          <w:szCs w:val="24"/>
        </w:rPr>
        <w:t xml:space="preserve"> </w:t>
      </w:r>
      <w:r w:rsidR="006557E0" w:rsidRPr="00DA288B">
        <w:rPr>
          <w:szCs w:val="24"/>
        </w:rPr>
        <w:t>DP</w:t>
      </w:r>
      <w:r w:rsidR="006436FE" w:rsidRPr="00DA288B">
        <w:rPr>
          <w:szCs w:val="24"/>
        </w:rPr>
        <w:t>S, popř. RD</w:t>
      </w:r>
      <w:r w:rsidR="007E03E4" w:rsidRPr="00DA288B">
        <w:rPr>
          <w:szCs w:val="24"/>
        </w:rPr>
        <w:t>S </w:t>
      </w:r>
      <w:r w:rsidR="006436FE" w:rsidRPr="00DA288B">
        <w:rPr>
          <w:szCs w:val="24"/>
        </w:rPr>
        <w:t xml:space="preserve">(projektant), jakož i osoby </w:t>
      </w:r>
      <w:r w:rsidR="007E03E4" w:rsidRPr="00DA288B">
        <w:rPr>
          <w:szCs w:val="24"/>
        </w:rPr>
        <w:t>s </w:t>
      </w:r>
      <w:r w:rsidR="006436FE" w:rsidRPr="00DA288B">
        <w:rPr>
          <w:szCs w:val="24"/>
        </w:rPr>
        <w:t>právem vstupovat n</w:t>
      </w:r>
      <w:r w:rsidR="007E03E4" w:rsidRPr="00DA288B">
        <w:rPr>
          <w:szCs w:val="24"/>
        </w:rPr>
        <w:t>a </w:t>
      </w:r>
      <w:r w:rsidR="006436FE" w:rsidRPr="00DA288B">
        <w:rPr>
          <w:szCs w:val="24"/>
        </w:rPr>
        <w:t>staveniště</w:t>
      </w:r>
      <w:r w:rsidR="003974BE" w:rsidRPr="00DA288B">
        <w:rPr>
          <w:szCs w:val="24"/>
        </w:rPr>
        <w:t xml:space="preserve"> </w:t>
      </w:r>
      <w:r w:rsidR="006436FE" w:rsidRPr="00DA288B">
        <w:rPr>
          <w:szCs w:val="24"/>
        </w:rPr>
        <w:t>z</w:t>
      </w:r>
      <w:r w:rsidR="007E03E4" w:rsidRPr="00DA288B">
        <w:rPr>
          <w:szCs w:val="24"/>
        </w:rPr>
        <w:t>a </w:t>
      </w:r>
      <w:r w:rsidR="006436FE" w:rsidRPr="00DA288B">
        <w:rPr>
          <w:szCs w:val="24"/>
        </w:rPr>
        <w:t>účelem</w:t>
      </w:r>
      <w:r w:rsidR="003974BE" w:rsidRPr="00DA288B">
        <w:rPr>
          <w:szCs w:val="24"/>
        </w:rPr>
        <w:t xml:space="preserve"> </w:t>
      </w:r>
      <w:r w:rsidR="006436FE" w:rsidRPr="00DA288B">
        <w:rPr>
          <w:szCs w:val="24"/>
        </w:rPr>
        <w:t>kontroly</w:t>
      </w:r>
      <w:r w:rsidR="003974BE" w:rsidRPr="00DA288B">
        <w:rPr>
          <w:szCs w:val="24"/>
        </w:rPr>
        <w:t xml:space="preserve"> </w:t>
      </w:r>
      <w:r w:rsidR="006436FE" w:rsidRPr="00DA288B">
        <w:rPr>
          <w:szCs w:val="24"/>
        </w:rPr>
        <w:t xml:space="preserve">dodržování právních předpisů při provádění stavby. </w:t>
      </w:r>
    </w:p>
    <w:p w14:paraId="33FBA26F" w14:textId="77777777" w:rsidR="006436FE" w:rsidRPr="00DA288B" w:rsidRDefault="00035C2C" w:rsidP="00DA288B">
      <w:pPr>
        <w:pStyle w:val="Zkladntext"/>
        <w:tabs>
          <w:tab w:val="left" w:pos="567"/>
        </w:tabs>
        <w:ind w:left="567" w:hanging="567"/>
        <w:jc w:val="both"/>
        <w:rPr>
          <w:rFonts w:cs="Times New Roman"/>
        </w:rPr>
      </w:pPr>
      <w:r w:rsidRPr="00DA288B">
        <w:rPr>
          <w:rFonts w:cs="Times New Roman"/>
        </w:rPr>
        <w:t>7.11</w:t>
      </w:r>
      <w:r w:rsidR="007D4D6F" w:rsidRPr="00DA288B">
        <w:rPr>
          <w:rFonts w:cs="Times New Roman"/>
          <w:lang w:val="cs-CZ"/>
        </w:rPr>
        <w:tab/>
      </w:r>
      <w:r w:rsidR="006436FE" w:rsidRPr="00DA288B">
        <w:rPr>
          <w:rFonts w:cs="Times New Roman"/>
        </w:rPr>
        <w:t>P</w:t>
      </w:r>
      <w:r w:rsidR="006A18C6" w:rsidRPr="00DA288B">
        <w:rPr>
          <w:rFonts w:cs="Times New Roman"/>
          <w:lang w:val="cs-CZ"/>
        </w:rPr>
        <w:t>ři</w:t>
      </w:r>
      <w:r w:rsidR="006436FE" w:rsidRPr="00DA288B">
        <w:rPr>
          <w:rFonts w:cs="Times New Roman"/>
        </w:rPr>
        <w:t xml:space="preserve"> dokončení stavby zhotovitel spolu </w:t>
      </w:r>
      <w:r w:rsidR="007E03E4" w:rsidRPr="00DA288B">
        <w:rPr>
          <w:rFonts w:cs="Times New Roman"/>
        </w:rPr>
        <w:t>s </w:t>
      </w:r>
      <w:r w:rsidR="006436FE" w:rsidRPr="00DA288B">
        <w:rPr>
          <w:rFonts w:cs="Times New Roman"/>
        </w:rPr>
        <w:t>jejím p</w:t>
      </w:r>
      <w:r w:rsidR="00AE62AD" w:rsidRPr="00DA288B">
        <w:rPr>
          <w:rFonts w:cs="Times New Roman"/>
        </w:rPr>
        <w:t>ředáním odevzdá objednateli originál</w:t>
      </w:r>
      <w:r w:rsidR="006436FE" w:rsidRPr="00DA288B">
        <w:rPr>
          <w:rFonts w:cs="Times New Roman"/>
        </w:rPr>
        <w:t xml:space="preserve"> kompletního stavebního deníku</w:t>
      </w:r>
      <w:r w:rsidR="00C443C5" w:rsidRPr="00DA288B">
        <w:rPr>
          <w:rFonts w:cs="Times New Roman"/>
          <w:lang w:val="cs-CZ"/>
        </w:rPr>
        <w:t xml:space="preserve"> </w:t>
      </w:r>
      <w:r w:rsidR="007E03E4" w:rsidRPr="00DA288B">
        <w:rPr>
          <w:rFonts w:cs="Times New Roman"/>
          <w:lang w:val="cs-CZ"/>
        </w:rPr>
        <w:t>a </w:t>
      </w:r>
      <w:r w:rsidR="00C443C5" w:rsidRPr="00DA288B">
        <w:rPr>
          <w:rFonts w:cs="Times New Roman"/>
          <w:lang w:val="cs-CZ"/>
        </w:rPr>
        <w:t>veškeré další dokumentace</w:t>
      </w:r>
      <w:r w:rsidR="006436FE" w:rsidRPr="00DA288B">
        <w:rPr>
          <w:rFonts w:cs="Times New Roman"/>
        </w:rPr>
        <w:t>.</w:t>
      </w:r>
    </w:p>
    <w:p w14:paraId="48D96364" w14:textId="6BCD28E9" w:rsidR="00355A7C" w:rsidRPr="00DA288B" w:rsidRDefault="008700E7" w:rsidP="00FA7886">
      <w:pPr>
        <w:pStyle w:val="Zkladntext"/>
        <w:tabs>
          <w:tab w:val="left" w:pos="567"/>
        </w:tabs>
        <w:ind w:left="567" w:hanging="567"/>
        <w:jc w:val="both"/>
        <w:rPr>
          <w:rFonts w:cs="Times New Roman"/>
        </w:rPr>
      </w:pPr>
      <w:r w:rsidRPr="00DA288B">
        <w:rPr>
          <w:rFonts w:cs="Times New Roman"/>
          <w:lang w:val="cs-CZ"/>
        </w:rPr>
        <w:t>7.12</w:t>
      </w:r>
      <w:r w:rsidRPr="00DA288B">
        <w:rPr>
          <w:rFonts w:cs="Times New Roman"/>
          <w:lang w:val="cs-CZ"/>
        </w:rPr>
        <w:tab/>
      </w:r>
      <w:r w:rsidRPr="00DA288B">
        <w:rPr>
          <w:rFonts w:cs="Times New Roman"/>
        </w:rPr>
        <w:t xml:space="preserve">Výkon technického dozoru </w:t>
      </w:r>
      <w:r w:rsidR="00473F6B">
        <w:rPr>
          <w:rFonts w:cs="Times New Roman"/>
          <w:lang w:val="cs-CZ"/>
        </w:rPr>
        <w:t>stavebníka</w:t>
      </w:r>
      <w:r w:rsidR="00473F6B" w:rsidRPr="00DA288B">
        <w:rPr>
          <w:rFonts w:cs="Times New Roman"/>
        </w:rPr>
        <w:t xml:space="preserve"> </w:t>
      </w:r>
      <w:r w:rsidRPr="00DA288B">
        <w:rPr>
          <w:rFonts w:cs="Times New Roman"/>
        </w:rPr>
        <w:t>(</w:t>
      </w:r>
      <w:r w:rsidR="00473F6B" w:rsidRPr="00DA288B">
        <w:rPr>
          <w:rFonts w:cs="Times New Roman"/>
        </w:rPr>
        <w:t>TD</w:t>
      </w:r>
      <w:r w:rsidR="00473F6B">
        <w:rPr>
          <w:rFonts w:cs="Times New Roman"/>
          <w:lang w:val="cs-CZ"/>
        </w:rPr>
        <w:t>S</w:t>
      </w:r>
      <w:r w:rsidRPr="00DA288B">
        <w:rPr>
          <w:rFonts w:cs="Times New Roman"/>
        </w:rPr>
        <w:t>) nesmí provádět dodavatel stavby, ani osoba s ním propojená – to však neplatí, pokud technický dozor provádí sám objednatel.</w:t>
      </w:r>
    </w:p>
    <w:p w14:paraId="2896FBF2" w14:textId="77777777" w:rsidR="002B0C96" w:rsidRPr="00DA288B" w:rsidRDefault="002B0C96" w:rsidP="00DA288B">
      <w:pPr>
        <w:pStyle w:val="Zkladntext"/>
        <w:tabs>
          <w:tab w:val="left" w:pos="567"/>
        </w:tabs>
        <w:ind w:left="567" w:hanging="567"/>
        <w:rPr>
          <w:rFonts w:cs="Times New Roman"/>
        </w:rPr>
      </w:pPr>
    </w:p>
    <w:p w14:paraId="56C6D6E8"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Povinnosti zhotovitele</w:t>
      </w:r>
    </w:p>
    <w:p w14:paraId="252F6B7C" w14:textId="77777777" w:rsidR="005F185B" w:rsidRPr="00DA288B" w:rsidRDefault="007D4D6F" w:rsidP="00DA288B">
      <w:pPr>
        <w:tabs>
          <w:tab w:val="left" w:pos="567"/>
        </w:tabs>
        <w:spacing w:before="0" w:after="120"/>
        <w:ind w:left="567" w:hanging="567"/>
        <w:jc w:val="both"/>
        <w:rPr>
          <w:szCs w:val="24"/>
        </w:rPr>
      </w:pPr>
      <w:r w:rsidRPr="00DA288B">
        <w:rPr>
          <w:szCs w:val="24"/>
        </w:rPr>
        <w:t>8.1</w:t>
      </w:r>
      <w:r w:rsidRPr="00DA288B">
        <w:rPr>
          <w:szCs w:val="24"/>
        </w:rPr>
        <w:tab/>
      </w:r>
      <w:r w:rsidR="006436FE" w:rsidRPr="00DA288B">
        <w:rPr>
          <w:szCs w:val="24"/>
        </w:rPr>
        <w:t xml:space="preserve">Zhotovitel je povinen provádět dílo samostatně, odborně </w:t>
      </w:r>
      <w:r w:rsidR="007E03E4" w:rsidRPr="00DA288B">
        <w:rPr>
          <w:szCs w:val="24"/>
        </w:rPr>
        <w:t>a </w:t>
      </w:r>
      <w:r w:rsidR="006436FE" w:rsidRPr="00DA288B">
        <w:rPr>
          <w:szCs w:val="24"/>
        </w:rPr>
        <w:t>v souladu se svými povinnostmi.</w:t>
      </w:r>
      <w:r w:rsidR="003974BE" w:rsidRPr="00DA288B">
        <w:rPr>
          <w:szCs w:val="24"/>
        </w:rPr>
        <w:t xml:space="preserve"> </w:t>
      </w:r>
      <w:r w:rsidR="006436FE" w:rsidRPr="00DA288B">
        <w:rPr>
          <w:szCs w:val="24"/>
        </w:rPr>
        <w:t>Zhotovitel se zavazuje zhotovit</w:t>
      </w:r>
      <w:r w:rsidR="003974BE" w:rsidRPr="00DA288B">
        <w:rPr>
          <w:szCs w:val="24"/>
        </w:rPr>
        <w:t xml:space="preserve"> </w:t>
      </w:r>
      <w:r w:rsidR="006436FE" w:rsidRPr="00DA288B">
        <w:rPr>
          <w:szCs w:val="24"/>
        </w:rPr>
        <w:t xml:space="preserve">dílo </w:t>
      </w:r>
      <w:r w:rsidR="00F23C94" w:rsidRPr="00DA288B">
        <w:rPr>
          <w:szCs w:val="24"/>
        </w:rPr>
        <w:t>na svůj náklad a nebezpečí</w:t>
      </w:r>
      <w:r w:rsidR="006436FE" w:rsidRPr="00DA288B">
        <w:rPr>
          <w:szCs w:val="24"/>
        </w:rPr>
        <w:t xml:space="preserve"> </w:t>
      </w:r>
      <w:r w:rsidR="007E03E4" w:rsidRPr="00DA288B">
        <w:rPr>
          <w:szCs w:val="24"/>
        </w:rPr>
        <w:t>a </w:t>
      </w:r>
      <w:r w:rsidR="006436FE" w:rsidRPr="00DA288B">
        <w:rPr>
          <w:szCs w:val="24"/>
        </w:rPr>
        <w:t xml:space="preserve">zajistit pro jeho provedení veškeré technické, provozní, personální </w:t>
      </w:r>
      <w:r w:rsidR="007E03E4" w:rsidRPr="00DA288B">
        <w:rPr>
          <w:szCs w:val="24"/>
        </w:rPr>
        <w:t>a </w:t>
      </w:r>
      <w:r w:rsidR="006436FE" w:rsidRPr="00DA288B">
        <w:rPr>
          <w:szCs w:val="24"/>
        </w:rPr>
        <w:t xml:space="preserve">organizační podmínky. </w:t>
      </w:r>
    </w:p>
    <w:p w14:paraId="273B286C" w14:textId="77777777" w:rsidR="006436FE" w:rsidRPr="00DA288B" w:rsidRDefault="00F23C94" w:rsidP="00DA288B">
      <w:pPr>
        <w:tabs>
          <w:tab w:val="left" w:pos="567"/>
        </w:tabs>
        <w:spacing w:before="0" w:after="120"/>
        <w:ind w:left="567" w:hanging="567"/>
        <w:jc w:val="both"/>
        <w:rPr>
          <w:szCs w:val="24"/>
        </w:rPr>
      </w:pPr>
      <w:r w:rsidRPr="00DA288B">
        <w:rPr>
          <w:szCs w:val="24"/>
        </w:rPr>
        <w:t>8.2</w:t>
      </w:r>
      <w:r w:rsidR="005F185B" w:rsidRPr="00DA288B">
        <w:rPr>
          <w:szCs w:val="24"/>
        </w:rPr>
        <w:tab/>
      </w:r>
      <w:r w:rsidR="006436FE" w:rsidRPr="00DA288B">
        <w:rPr>
          <w:szCs w:val="24"/>
        </w:rPr>
        <w:t xml:space="preserve">Zhotovitel je povinen posoudit vhodnost pokynu </w:t>
      </w:r>
      <w:r w:rsidR="00FD0644" w:rsidRPr="00DA288B">
        <w:rPr>
          <w:szCs w:val="24"/>
        </w:rPr>
        <w:t xml:space="preserve">objednatele </w:t>
      </w:r>
      <w:r w:rsidR="007E03E4" w:rsidRPr="00DA288B">
        <w:rPr>
          <w:szCs w:val="24"/>
        </w:rPr>
        <w:t>a </w:t>
      </w:r>
      <w:r w:rsidR="00FD0644" w:rsidRPr="00DA288B">
        <w:rPr>
          <w:szCs w:val="24"/>
        </w:rPr>
        <w:t>technického dozoru</w:t>
      </w:r>
      <w:r w:rsidR="006A18C6" w:rsidRPr="00DA288B">
        <w:rPr>
          <w:szCs w:val="24"/>
        </w:rPr>
        <w:t>,</w:t>
      </w:r>
      <w:r w:rsidR="00FD0644" w:rsidRPr="00DA288B">
        <w:rPr>
          <w:szCs w:val="24"/>
        </w:rPr>
        <w:t xml:space="preserve"> </w:t>
      </w:r>
      <w:r w:rsidR="007E03E4" w:rsidRPr="00DA288B">
        <w:rPr>
          <w:szCs w:val="24"/>
        </w:rPr>
        <w:t>a </w:t>
      </w:r>
      <w:r w:rsidR="006436FE" w:rsidRPr="00DA288B">
        <w:rPr>
          <w:szCs w:val="24"/>
        </w:rPr>
        <w:t xml:space="preserve">pokud dle svých odborných znalostí </w:t>
      </w:r>
      <w:r w:rsidR="007E03E4" w:rsidRPr="00DA288B">
        <w:rPr>
          <w:szCs w:val="24"/>
        </w:rPr>
        <w:t>a </w:t>
      </w:r>
      <w:r w:rsidR="006436FE" w:rsidRPr="00DA288B">
        <w:rPr>
          <w:szCs w:val="24"/>
        </w:rPr>
        <w:t>prověřených zkušeností zjistí nevhodnost pokynu, je povinen n</w:t>
      </w:r>
      <w:r w:rsidR="007E03E4" w:rsidRPr="00DA288B">
        <w:rPr>
          <w:szCs w:val="24"/>
        </w:rPr>
        <w:t>a </w:t>
      </w:r>
      <w:r w:rsidR="006436FE" w:rsidRPr="00DA288B">
        <w:rPr>
          <w:szCs w:val="24"/>
        </w:rPr>
        <w:t>nevhodnost pokynu upozornit.</w:t>
      </w:r>
    </w:p>
    <w:p w14:paraId="238A8FCD" w14:textId="562324B3" w:rsidR="00B07194" w:rsidRPr="00DA288B" w:rsidRDefault="006436FE" w:rsidP="00DA288B">
      <w:pPr>
        <w:tabs>
          <w:tab w:val="left" w:pos="567"/>
        </w:tabs>
        <w:spacing w:before="0" w:after="120"/>
        <w:ind w:left="567" w:hanging="567"/>
        <w:jc w:val="both"/>
        <w:rPr>
          <w:szCs w:val="24"/>
        </w:rPr>
      </w:pPr>
      <w:r w:rsidRPr="00DA288B">
        <w:rPr>
          <w:szCs w:val="24"/>
        </w:rPr>
        <w:t>8.</w:t>
      </w:r>
      <w:r w:rsidR="00926433" w:rsidRPr="00DA288B">
        <w:rPr>
          <w:szCs w:val="24"/>
        </w:rPr>
        <w:t>3</w:t>
      </w:r>
      <w:r w:rsidR="007D4D6F" w:rsidRPr="00DA288B">
        <w:rPr>
          <w:szCs w:val="24"/>
        </w:rPr>
        <w:tab/>
      </w:r>
      <w:r w:rsidRPr="00DA288B">
        <w:rPr>
          <w:szCs w:val="24"/>
        </w:rPr>
        <w:t>Zhotovitel je povinen při provádění stavebních prací dodržovat ustanovení příslušných předpisů o</w:t>
      </w:r>
      <w:r w:rsidR="007D4D6F" w:rsidRPr="00DA288B">
        <w:rPr>
          <w:szCs w:val="24"/>
        </w:rPr>
        <w:t> </w:t>
      </w:r>
      <w:r w:rsidRPr="00DA288B">
        <w:rPr>
          <w:szCs w:val="24"/>
        </w:rPr>
        <w:t xml:space="preserve">bezpečnosti práce </w:t>
      </w:r>
      <w:r w:rsidR="007E03E4" w:rsidRPr="00DA288B">
        <w:rPr>
          <w:szCs w:val="24"/>
        </w:rPr>
        <w:t>a </w:t>
      </w:r>
      <w:r w:rsidRPr="00DA288B">
        <w:rPr>
          <w:szCs w:val="24"/>
        </w:rPr>
        <w:t>ochraně zdraví při práci, zejmén</w:t>
      </w:r>
      <w:r w:rsidR="007E03E4" w:rsidRPr="00DA288B">
        <w:rPr>
          <w:szCs w:val="24"/>
        </w:rPr>
        <w:t>a </w:t>
      </w:r>
      <w:r w:rsidRPr="00DA288B">
        <w:rPr>
          <w:szCs w:val="24"/>
        </w:rPr>
        <w:t>zákoníku práce, zákon</w:t>
      </w:r>
      <w:r w:rsidR="007E03E4" w:rsidRPr="00DA288B">
        <w:rPr>
          <w:szCs w:val="24"/>
        </w:rPr>
        <w:t>a </w:t>
      </w:r>
      <w:r w:rsidRPr="00DA288B">
        <w:rPr>
          <w:szCs w:val="24"/>
        </w:rPr>
        <w:t>č. 309/2006 Sb., nařízen</w:t>
      </w:r>
      <w:r w:rsidR="00B07194" w:rsidRPr="00DA288B">
        <w:rPr>
          <w:szCs w:val="24"/>
        </w:rPr>
        <w:t>í vlád</w:t>
      </w:r>
      <w:r w:rsidRPr="00DA288B">
        <w:rPr>
          <w:szCs w:val="24"/>
        </w:rPr>
        <w:t xml:space="preserve">y č. 362/2005 Sb., č. 591/2006 Sb., č. </w:t>
      </w:r>
      <w:r w:rsidR="004F3625">
        <w:rPr>
          <w:szCs w:val="24"/>
        </w:rPr>
        <w:t>390/2021</w:t>
      </w:r>
      <w:r w:rsidRPr="00DA288B">
        <w:rPr>
          <w:szCs w:val="24"/>
        </w:rPr>
        <w:t xml:space="preserve"> Sb. </w:t>
      </w:r>
      <w:r w:rsidR="007E03E4" w:rsidRPr="00DA288B">
        <w:rPr>
          <w:szCs w:val="24"/>
        </w:rPr>
        <w:t>a </w:t>
      </w:r>
      <w:r w:rsidRPr="00DA288B">
        <w:rPr>
          <w:szCs w:val="24"/>
        </w:rPr>
        <w:t>č</w:t>
      </w:r>
      <w:r w:rsidR="0078552E" w:rsidRPr="00DA288B">
        <w:rPr>
          <w:szCs w:val="24"/>
        </w:rPr>
        <w:t>. 170/2014</w:t>
      </w:r>
      <w:r w:rsidR="000C682A" w:rsidRPr="00DA288B">
        <w:rPr>
          <w:szCs w:val="24"/>
        </w:rPr>
        <w:t xml:space="preserve"> Sb. ve</w:t>
      </w:r>
      <w:r w:rsidR="00B07194" w:rsidRPr="00DA288B">
        <w:rPr>
          <w:szCs w:val="24"/>
        </w:rPr>
        <w:t xml:space="preserve"> znění</w:t>
      </w:r>
      <w:r w:rsidR="000C682A" w:rsidRPr="00DA288B">
        <w:rPr>
          <w:szCs w:val="24"/>
        </w:rPr>
        <w:t xml:space="preserve"> pozdějších předpisů</w:t>
      </w:r>
      <w:r w:rsidR="00B07194" w:rsidRPr="00DA288B">
        <w:rPr>
          <w:szCs w:val="24"/>
        </w:rPr>
        <w:t>.</w:t>
      </w:r>
    </w:p>
    <w:p w14:paraId="15BB79C7" w14:textId="39F3FBEE" w:rsidR="00B07194" w:rsidRPr="00DA288B" w:rsidRDefault="00B07194" w:rsidP="00DA288B">
      <w:pPr>
        <w:tabs>
          <w:tab w:val="left" w:pos="567"/>
        </w:tabs>
        <w:spacing w:before="0" w:after="120"/>
        <w:ind w:left="567"/>
        <w:jc w:val="both"/>
        <w:rPr>
          <w:szCs w:val="24"/>
        </w:rPr>
      </w:pPr>
      <w:r w:rsidRPr="00DA288B">
        <w:rPr>
          <w:szCs w:val="24"/>
        </w:rPr>
        <w:t>Před zahájením prací předloží podklady pro zpracování plánu BOZP dle zákona č. 309/2006 Sb., o zajištění dalších podmínek BOZP a nařízení vlády 591/2006 Sb., o bližších minimálních požadavcích na BOZP</w:t>
      </w:r>
      <w:r w:rsidR="00C039A1">
        <w:rPr>
          <w:szCs w:val="24"/>
        </w:rPr>
        <w:t>.</w:t>
      </w:r>
    </w:p>
    <w:p w14:paraId="543B73A6" w14:textId="77777777" w:rsidR="006436FE" w:rsidRPr="00DA288B" w:rsidRDefault="006436FE" w:rsidP="00054E1B">
      <w:pPr>
        <w:tabs>
          <w:tab w:val="left" w:pos="567"/>
        </w:tabs>
        <w:spacing w:before="0"/>
        <w:ind w:left="567" w:hanging="567"/>
        <w:jc w:val="both"/>
        <w:rPr>
          <w:szCs w:val="24"/>
        </w:rPr>
      </w:pPr>
      <w:r w:rsidRPr="00DA288B">
        <w:rPr>
          <w:szCs w:val="24"/>
        </w:rPr>
        <w:t>8.</w:t>
      </w:r>
      <w:r w:rsidR="00926433" w:rsidRPr="00DA288B">
        <w:rPr>
          <w:szCs w:val="24"/>
        </w:rPr>
        <w:t>4</w:t>
      </w:r>
      <w:r w:rsidR="007D4D6F" w:rsidRPr="00DA288B">
        <w:rPr>
          <w:szCs w:val="24"/>
        </w:rPr>
        <w:tab/>
      </w:r>
      <w:r w:rsidR="007E03E4" w:rsidRPr="00DA288B">
        <w:rPr>
          <w:szCs w:val="24"/>
        </w:rPr>
        <w:t>K </w:t>
      </w:r>
      <w:r w:rsidRPr="00DA288B">
        <w:rPr>
          <w:szCs w:val="24"/>
        </w:rPr>
        <w:t xml:space="preserve">provedení kontroly prací, které budou v průběhu výstavby zakryty, vyzve zhotovitel objednatele nebo jím pověřenou osobu nejméně tři (3) pracovní dny předem, </w:t>
      </w:r>
      <w:r w:rsidR="007E03E4" w:rsidRPr="00DA288B">
        <w:rPr>
          <w:szCs w:val="24"/>
        </w:rPr>
        <w:t>a </w:t>
      </w:r>
      <w:r w:rsidRPr="00DA288B">
        <w:rPr>
          <w:szCs w:val="24"/>
        </w:rPr>
        <w:t xml:space="preserve">to zápisem do stavebního deníku </w:t>
      </w:r>
      <w:r w:rsidR="007E03E4" w:rsidRPr="00DA288B">
        <w:rPr>
          <w:szCs w:val="24"/>
        </w:rPr>
        <w:t>s </w:t>
      </w:r>
      <w:r w:rsidRPr="00DA288B">
        <w:rPr>
          <w:szCs w:val="24"/>
        </w:rPr>
        <w:t xml:space="preserve">uvedením termínu kontroly </w:t>
      </w:r>
      <w:r w:rsidR="007E03E4" w:rsidRPr="00DA288B">
        <w:rPr>
          <w:szCs w:val="24"/>
        </w:rPr>
        <w:t>a </w:t>
      </w:r>
      <w:r w:rsidRPr="00DA288B">
        <w:rPr>
          <w:szCs w:val="24"/>
        </w:rPr>
        <w:t>prokazatelným předložením deníku objednateli. Nevyzve-li zhotovitel objednatele ke kontrole zakrývaných prací, je povinen umožnit mu n</w:t>
      </w:r>
      <w:r w:rsidR="007E03E4" w:rsidRPr="00DA288B">
        <w:rPr>
          <w:szCs w:val="24"/>
        </w:rPr>
        <w:t>a </w:t>
      </w:r>
      <w:r w:rsidRPr="00DA288B">
        <w:rPr>
          <w:szCs w:val="24"/>
        </w:rPr>
        <w:t xml:space="preserve">jeho žádost jejich dodatečnou kontrolu </w:t>
      </w:r>
      <w:r w:rsidR="007E03E4" w:rsidRPr="00DA288B">
        <w:rPr>
          <w:szCs w:val="24"/>
        </w:rPr>
        <w:t>a </w:t>
      </w:r>
      <w:r w:rsidRPr="00DA288B">
        <w:rPr>
          <w:szCs w:val="24"/>
        </w:rPr>
        <w:t xml:space="preserve">v tomto případě nese veškeré náklady </w:t>
      </w:r>
      <w:r w:rsidR="007E03E4" w:rsidRPr="00DA288B">
        <w:rPr>
          <w:szCs w:val="24"/>
        </w:rPr>
        <w:t>s </w:t>
      </w:r>
      <w:r w:rsidRPr="00DA288B">
        <w:rPr>
          <w:szCs w:val="24"/>
        </w:rPr>
        <w:t xml:space="preserve">tím spojené. Nedostaví-li se objednatel v termínu uvedeném ve stavebním deníku ke kontrole zakrývaných prací, je zhotovitel oprávněn po své kontrole </w:t>
      </w:r>
      <w:r w:rsidR="007E03E4" w:rsidRPr="00DA288B">
        <w:rPr>
          <w:szCs w:val="24"/>
        </w:rPr>
        <w:t>a </w:t>
      </w:r>
      <w:r w:rsidRPr="00DA288B">
        <w:rPr>
          <w:szCs w:val="24"/>
        </w:rPr>
        <w:t xml:space="preserve">zápisu do stavebního deníku dílo zakrýt </w:t>
      </w:r>
      <w:r w:rsidR="007E03E4" w:rsidRPr="00DA288B">
        <w:rPr>
          <w:szCs w:val="24"/>
        </w:rPr>
        <w:t>a </w:t>
      </w:r>
      <w:r w:rsidRPr="00DA288B">
        <w:rPr>
          <w:szCs w:val="24"/>
        </w:rPr>
        <w:t>pokračovat v práci. Zhotovitel je povinen odkrýt zakryté práce n</w:t>
      </w:r>
      <w:r w:rsidR="007E03E4" w:rsidRPr="00DA288B">
        <w:rPr>
          <w:szCs w:val="24"/>
        </w:rPr>
        <w:t>a </w:t>
      </w:r>
      <w:r w:rsidRPr="00DA288B">
        <w:rPr>
          <w:szCs w:val="24"/>
        </w:rPr>
        <w:t>žádost objednatele i později. Nebude-li n</w:t>
      </w:r>
      <w:r w:rsidR="007E03E4" w:rsidRPr="00DA288B">
        <w:rPr>
          <w:szCs w:val="24"/>
        </w:rPr>
        <w:t>a </w:t>
      </w:r>
      <w:r w:rsidRPr="00DA288B">
        <w:rPr>
          <w:szCs w:val="24"/>
        </w:rPr>
        <w:t>díle shledán</w:t>
      </w:r>
      <w:r w:rsidR="007E03E4" w:rsidRPr="00DA288B">
        <w:rPr>
          <w:szCs w:val="24"/>
        </w:rPr>
        <w:t>a </w:t>
      </w:r>
      <w:r w:rsidRPr="00DA288B">
        <w:rPr>
          <w:szCs w:val="24"/>
        </w:rPr>
        <w:t xml:space="preserve">žádná vada, uhradí náklady spojené </w:t>
      </w:r>
      <w:r w:rsidR="007E03E4" w:rsidRPr="00DA288B">
        <w:rPr>
          <w:szCs w:val="24"/>
        </w:rPr>
        <w:t>s </w:t>
      </w:r>
      <w:r w:rsidRPr="00DA288B">
        <w:rPr>
          <w:szCs w:val="24"/>
        </w:rPr>
        <w:t xml:space="preserve">dodatečným odkrytím objednatel. </w:t>
      </w:r>
    </w:p>
    <w:p w14:paraId="07D09587" w14:textId="77777777" w:rsidR="006436FE" w:rsidRPr="00DA288B" w:rsidRDefault="007D4D6F" w:rsidP="00DA288B">
      <w:pPr>
        <w:pStyle w:val="Zkladntext"/>
        <w:tabs>
          <w:tab w:val="left" w:pos="567"/>
        </w:tabs>
        <w:ind w:left="567" w:hanging="567"/>
        <w:jc w:val="both"/>
        <w:rPr>
          <w:rFonts w:cs="Times New Roman"/>
        </w:rPr>
      </w:pPr>
      <w:r w:rsidRPr="00DA288B">
        <w:rPr>
          <w:rFonts w:cs="Times New Roman"/>
          <w:lang w:val="cs-CZ"/>
        </w:rPr>
        <w:tab/>
      </w:r>
      <w:r w:rsidR="006436FE" w:rsidRPr="00DA288B">
        <w:rPr>
          <w:rFonts w:cs="Times New Roman"/>
        </w:rPr>
        <w:t>O výsledku provedených kontrol prací před zakrytím se provede zápi</w:t>
      </w:r>
      <w:r w:rsidR="007E03E4" w:rsidRPr="00DA288B">
        <w:rPr>
          <w:rFonts w:cs="Times New Roman"/>
        </w:rPr>
        <w:t>s </w:t>
      </w:r>
      <w:r w:rsidR="006436FE" w:rsidRPr="00DA288B">
        <w:rPr>
          <w:rFonts w:cs="Times New Roman"/>
        </w:rPr>
        <w:t>ve stavebním deníku, včetně popisu vad</w:t>
      </w:r>
      <w:r w:rsidR="003974BE" w:rsidRPr="00DA288B">
        <w:rPr>
          <w:rFonts w:cs="Times New Roman"/>
        </w:rPr>
        <w:t xml:space="preserve"> </w:t>
      </w:r>
      <w:r w:rsidR="00E05A0C" w:rsidRPr="00DA288B">
        <w:rPr>
          <w:rFonts w:cs="Times New Roman"/>
        </w:rPr>
        <w:t>zjištěných prací.</w:t>
      </w:r>
      <w:r w:rsidR="00E05A0C" w:rsidRPr="00DA288B">
        <w:rPr>
          <w:rFonts w:cs="Times New Roman"/>
          <w:lang w:val="cs-CZ"/>
        </w:rPr>
        <w:t xml:space="preserve"> Z</w:t>
      </w:r>
      <w:r w:rsidR="006436FE" w:rsidRPr="00DA288B">
        <w:rPr>
          <w:rFonts w:cs="Times New Roman"/>
        </w:rPr>
        <w:t>hotovitel</w:t>
      </w:r>
      <w:r w:rsidR="00E05A0C" w:rsidRPr="00DA288B">
        <w:rPr>
          <w:rFonts w:cs="Times New Roman"/>
          <w:lang w:val="cs-CZ"/>
        </w:rPr>
        <w:t xml:space="preserve"> je</w:t>
      </w:r>
      <w:r w:rsidR="006436FE" w:rsidRPr="00DA288B">
        <w:rPr>
          <w:rFonts w:cs="Times New Roman"/>
        </w:rPr>
        <w:t xml:space="preserve"> povinen</w:t>
      </w:r>
      <w:r w:rsidR="003974BE" w:rsidRPr="00DA288B">
        <w:rPr>
          <w:rFonts w:cs="Times New Roman"/>
        </w:rPr>
        <w:t xml:space="preserve"> </w:t>
      </w:r>
      <w:r w:rsidR="006436FE" w:rsidRPr="00DA288B">
        <w:rPr>
          <w:rFonts w:cs="Times New Roman"/>
        </w:rPr>
        <w:t xml:space="preserve">závadný stav odstranit </w:t>
      </w:r>
      <w:r w:rsidR="007E03E4" w:rsidRPr="00DA288B">
        <w:rPr>
          <w:rFonts w:cs="Times New Roman"/>
        </w:rPr>
        <w:t>a </w:t>
      </w:r>
      <w:r w:rsidR="006436FE" w:rsidRPr="00DA288B">
        <w:rPr>
          <w:rFonts w:cs="Times New Roman"/>
        </w:rPr>
        <w:t xml:space="preserve">přizvat technický dozor </w:t>
      </w:r>
      <w:r w:rsidR="007E03E4" w:rsidRPr="00DA288B">
        <w:rPr>
          <w:rFonts w:cs="Times New Roman"/>
        </w:rPr>
        <w:t>k </w:t>
      </w:r>
      <w:r w:rsidR="006436FE" w:rsidRPr="00DA288B">
        <w:rPr>
          <w:rFonts w:cs="Times New Roman"/>
        </w:rPr>
        <w:t>opakované kontrole.</w:t>
      </w:r>
    </w:p>
    <w:p w14:paraId="680516EF" w14:textId="5A4679DC" w:rsidR="006436FE" w:rsidRPr="00DA288B" w:rsidRDefault="006436FE" w:rsidP="00DA288B">
      <w:pPr>
        <w:pStyle w:val="Zkladntext"/>
        <w:tabs>
          <w:tab w:val="left" w:pos="567"/>
        </w:tabs>
        <w:ind w:left="567" w:hanging="567"/>
        <w:jc w:val="both"/>
        <w:rPr>
          <w:rFonts w:cs="Times New Roman"/>
        </w:rPr>
      </w:pPr>
      <w:r w:rsidRPr="00DA288B">
        <w:rPr>
          <w:rFonts w:cs="Times New Roman"/>
        </w:rPr>
        <w:t>8.</w:t>
      </w:r>
      <w:r w:rsidR="00926433" w:rsidRPr="00DA288B">
        <w:rPr>
          <w:rFonts w:cs="Times New Roman"/>
          <w:lang w:val="cs-CZ"/>
        </w:rPr>
        <w:t>5</w:t>
      </w:r>
      <w:r w:rsidRPr="00DA288B">
        <w:rPr>
          <w:rFonts w:cs="Times New Roman"/>
        </w:rPr>
        <w:t xml:space="preserve"> </w:t>
      </w:r>
      <w:r w:rsidR="007D4D6F" w:rsidRPr="00DA288B">
        <w:rPr>
          <w:rFonts w:cs="Times New Roman"/>
          <w:lang w:val="cs-CZ"/>
        </w:rPr>
        <w:tab/>
      </w:r>
      <w:r w:rsidRPr="00DA288B">
        <w:rPr>
          <w:rFonts w:cs="Times New Roman"/>
        </w:rPr>
        <w:t>Zhotovitel je povinen dodržovat ustanovení zákon</w:t>
      </w:r>
      <w:r w:rsidR="007E03E4" w:rsidRPr="00DA288B">
        <w:rPr>
          <w:rFonts w:cs="Times New Roman"/>
        </w:rPr>
        <w:t>a </w:t>
      </w:r>
      <w:r w:rsidRPr="00DA288B">
        <w:rPr>
          <w:rFonts w:cs="Times New Roman"/>
        </w:rPr>
        <w:t xml:space="preserve">č. 133/1985 Sb., o požární ochraně </w:t>
      </w:r>
      <w:r w:rsidRPr="00DA288B">
        <w:rPr>
          <w:rFonts w:cs="Times New Roman"/>
        </w:rPr>
        <w:lastRenderedPageBreak/>
        <w:t>v</w:t>
      </w:r>
      <w:r w:rsidR="009E13D7" w:rsidRPr="00DA288B">
        <w:rPr>
          <w:rFonts w:cs="Times New Roman"/>
          <w:lang w:val="cs-CZ"/>
        </w:rPr>
        <w:t>e</w:t>
      </w:r>
      <w:r w:rsidRPr="00DA288B">
        <w:rPr>
          <w:rFonts w:cs="Times New Roman"/>
        </w:rPr>
        <w:t xml:space="preserve">  znění </w:t>
      </w:r>
      <w:r w:rsidR="009E13D7" w:rsidRPr="00DA288B">
        <w:rPr>
          <w:rFonts w:cs="Times New Roman"/>
          <w:lang w:val="cs-CZ"/>
        </w:rPr>
        <w:t>pozdějších předpisů</w:t>
      </w:r>
      <w:r w:rsidR="009E13D7" w:rsidRPr="00DA288B">
        <w:rPr>
          <w:rFonts w:cs="Times New Roman"/>
        </w:rPr>
        <w:t xml:space="preserve"> </w:t>
      </w:r>
      <w:r w:rsidR="007E03E4" w:rsidRPr="00DA288B">
        <w:rPr>
          <w:rFonts w:cs="Times New Roman"/>
        </w:rPr>
        <w:t>a </w:t>
      </w:r>
      <w:r w:rsidRPr="00DA288B">
        <w:rPr>
          <w:rFonts w:cs="Times New Roman"/>
        </w:rPr>
        <w:t>vyhlášky Ministerstv</w:t>
      </w:r>
      <w:r w:rsidR="007E03E4" w:rsidRPr="00DA288B">
        <w:rPr>
          <w:rFonts w:cs="Times New Roman"/>
        </w:rPr>
        <w:t>a </w:t>
      </w:r>
      <w:r w:rsidRPr="00DA288B">
        <w:rPr>
          <w:rFonts w:cs="Times New Roman"/>
        </w:rPr>
        <w:t>vnitr</w:t>
      </w:r>
      <w:r w:rsidR="007E03E4" w:rsidRPr="00DA288B">
        <w:rPr>
          <w:rFonts w:cs="Times New Roman"/>
        </w:rPr>
        <w:t>a </w:t>
      </w:r>
      <w:r w:rsidRPr="00DA288B">
        <w:rPr>
          <w:rFonts w:cs="Times New Roman"/>
        </w:rPr>
        <w:t>č. 2</w:t>
      </w:r>
      <w:r w:rsidR="00EE5E97" w:rsidRPr="00DA288B">
        <w:rPr>
          <w:rFonts w:cs="Times New Roman"/>
          <w:lang w:val="cs-CZ"/>
        </w:rPr>
        <w:t>46</w:t>
      </w:r>
      <w:r w:rsidRPr="00DA288B">
        <w:rPr>
          <w:rFonts w:cs="Times New Roman"/>
        </w:rPr>
        <w:t>/20</w:t>
      </w:r>
      <w:r w:rsidR="00EE5E97" w:rsidRPr="00DA288B">
        <w:rPr>
          <w:rFonts w:cs="Times New Roman"/>
          <w:lang w:val="cs-CZ"/>
        </w:rPr>
        <w:t>0</w:t>
      </w:r>
      <w:r w:rsidRPr="00DA288B">
        <w:rPr>
          <w:rFonts w:cs="Times New Roman"/>
        </w:rPr>
        <w:t xml:space="preserve">1 Sb. </w:t>
      </w:r>
      <w:r w:rsidR="005C4491" w:rsidRPr="00DA288B">
        <w:rPr>
          <w:rFonts w:cs="Times New Roman"/>
        </w:rPr>
        <w:t xml:space="preserve">(o požární prevenci), ve </w:t>
      </w:r>
      <w:r w:rsidRPr="00DA288B">
        <w:rPr>
          <w:rFonts w:cs="Times New Roman"/>
        </w:rPr>
        <w:t>znění</w:t>
      </w:r>
      <w:r w:rsidR="005C4491" w:rsidRPr="00DA288B">
        <w:rPr>
          <w:rFonts w:cs="Times New Roman"/>
          <w:lang w:val="cs-CZ"/>
        </w:rPr>
        <w:t xml:space="preserve"> pozdějších předpisů</w:t>
      </w:r>
      <w:r w:rsidRPr="00DA288B">
        <w:rPr>
          <w:rFonts w:cs="Times New Roman"/>
        </w:rPr>
        <w:t xml:space="preserve">. Veškeré škody, způsobené nedodržením uvedených předpisů, hradí zhotovitel. </w:t>
      </w:r>
    </w:p>
    <w:p w14:paraId="264DC630"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8.</w:t>
      </w:r>
      <w:r w:rsidR="00926433" w:rsidRPr="00DA288B">
        <w:rPr>
          <w:rFonts w:cs="Times New Roman"/>
          <w:lang w:val="cs-CZ"/>
        </w:rPr>
        <w:t>6</w:t>
      </w:r>
      <w:r w:rsidRPr="00DA288B">
        <w:rPr>
          <w:rFonts w:cs="Times New Roman"/>
        </w:rPr>
        <w:t xml:space="preserve"> </w:t>
      </w:r>
      <w:r w:rsidR="007D4D6F" w:rsidRPr="00DA288B">
        <w:rPr>
          <w:rFonts w:cs="Times New Roman"/>
          <w:lang w:val="cs-CZ"/>
        </w:rPr>
        <w:tab/>
      </w:r>
      <w:r w:rsidRPr="00DA288B">
        <w:rPr>
          <w:rFonts w:cs="Times New Roman"/>
        </w:rPr>
        <w:t xml:space="preserve">Zhotovitel se zavazuje provádět dílo v souladu </w:t>
      </w:r>
      <w:r w:rsidR="007E03E4" w:rsidRPr="00DA288B">
        <w:rPr>
          <w:rFonts w:cs="Times New Roman"/>
        </w:rPr>
        <w:t>s </w:t>
      </w:r>
      <w:r w:rsidRPr="00DA288B">
        <w:rPr>
          <w:rFonts w:cs="Times New Roman"/>
        </w:rPr>
        <w:t>obecně závaznými právními předpisy v oblasti život. prostředí.</w:t>
      </w:r>
    </w:p>
    <w:p w14:paraId="10B8E07A" w14:textId="1629B286" w:rsidR="00021BA1" w:rsidRPr="00DA288B" w:rsidRDefault="006436FE" w:rsidP="00DA288B">
      <w:pPr>
        <w:pStyle w:val="Zkladntext"/>
        <w:widowControl/>
        <w:tabs>
          <w:tab w:val="left" w:pos="567"/>
        </w:tabs>
        <w:suppressAutoHyphens w:val="0"/>
        <w:ind w:left="567" w:hanging="567"/>
        <w:jc w:val="both"/>
        <w:rPr>
          <w:rFonts w:cs="Times New Roman"/>
        </w:rPr>
      </w:pPr>
      <w:r w:rsidRPr="00DA288B">
        <w:rPr>
          <w:rFonts w:cs="Times New Roman"/>
        </w:rPr>
        <w:t>8.</w:t>
      </w:r>
      <w:r w:rsidR="00926433" w:rsidRPr="00DA288B">
        <w:rPr>
          <w:rFonts w:cs="Times New Roman"/>
          <w:lang w:val="cs-CZ"/>
        </w:rPr>
        <w:t>7</w:t>
      </w:r>
      <w:r w:rsidR="00DA288B" w:rsidRPr="00DA288B">
        <w:rPr>
          <w:rFonts w:cs="Times New Roman"/>
        </w:rPr>
        <w:tab/>
      </w:r>
      <w:r w:rsidRPr="00DA288B">
        <w:rPr>
          <w:rFonts w:cs="Times New Roman"/>
        </w:rPr>
        <w:t xml:space="preserve">Zhotovitel se zavazuje nakládat </w:t>
      </w:r>
      <w:r w:rsidR="007E03E4" w:rsidRPr="00DA288B">
        <w:rPr>
          <w:rFonts w:cs="Times New Roman"/>
        </w:rPr>
        <w:t>s </w:t>
      </w:r>
      <w:r w:rsidRPr="00DA288B">
        <w:rPr>
          <w:rFonts w:cs="Times New Roman"/>
        </w:rPr>
        <w:t>odpady vzniklými v průběhu realizace díl</w:t>
      </w:r>
      <w:r w:rsidR="007E03E4" w:rsidRPr="00DA288B">
        <w:rPr>
          <w:rFonts w:cs="Times New Roman"/>
        </w:rPr>
        <w:t>a </w:t>
      </w:r>
      <w:r w:rsidRPr="00DA288B">
        <w:rPr>
          <w:rFonts w:cs="Times New Roman"/>
        </w:rPr>
        <w:t>dle zákon</w:t>
      </w:r>
      <w:r w:rsidR="007E03E4" w:rsidRPr="00DA288B">
        <w:rPr>
          <w:rFonts w:cs="Times New Roman"/>
        </w:rPr>
        <w:t>a </w:t>
      </w:r>
      <w:r w:rsidR="00EB366E" w:rsidRPr="00DA288B">
        <w:rPr>
          <w:rFonts w:cs="Times New Roman"/>
        </w:rPr>
        <w:t>č. </w:t>
      </w:r>
      <w:r w:rsidR="00EB366E" w:rsidRPr="00DA288B">
        <w:rPr>
          <w:rFonts w:cs="Times New Roman"/>
          <w:lang w:val="cs-CZ"/>
        </w:rPr>
        <w:t>541/</w:t>
      </w:r>
      <w:r w:rsidRPr="00DA288B">
        <w:rPr>
          <w:rFonts w:cs="Times New Roman"/>
        </w:rPr>
        <w:t>20</w:t>
      </w:r>
      <w:r w:rsidR="00EB366E" w:rsidRPr="00DA288B">
        <w:rPr>
          <w:rFonts w:cs="Times New Roman"/>
          <w:lang w:val="cs-CZ"/>
        </w:rPr>
        <w:t>20</w:t>
      </w:r>
      <w:r w:rsidRPr="00DA288B">
        <w:rPr>
          <w:rFonts w:cs="Times New Roman"/>
        </w:rPr>
        <w:t xml:space="preserve"> Sb., o odpadech</w:t>
      </w:r>
      <w:r w:rsidR="009E13D7" w:rsidRPr="00DA288B">
        <w:rPr>
          <w:rFonts w:cs="Times New Roman"/>
          <w:lang w:val="cs-CZ"/>
        </w:rPr>
        <w:t>,</w:t>
      </w:r>
      <w:r w:rsidRPr="00DA288B">
        <w:rPr>
          <w:rFonts w:cs="Times New Roman"/>
        </w:rPr>
        <w:t xml:space="preserve"> v</w:t>
      </w:r>
      <w:r w:rsidR="009E13D7" w:rsidRPr="00DA288B">
        <w:rPr>
          <w:rFonts w:cs="Times New Roman"/>
          <w:lang w:val="cs-CZ"/>
        </w:rPr>
        <w:t>e</w:t>
      </w:r>
      <w:r w:rsidRPr="00DA288B">
        <w:rPr>
          <w:rFonts w:cs="Times New Roman"/>
        </w:rPr>
        <w:t xml:space="preserve">  znění </w:t>
      </w:r>
      <w:r w:rsidR="009E13D7" w:rsidRPr="00DA288B">
        <w:rPr>
          <w:rFonts w:cs="Times New Roman"/>
          <w:lang w:val="cs-CZ"/>
        </w:rPr>
        <w:t>pozdějších předpisů</w:t>
      </w:r>
      <w:r w:rsidR="009E13D7" w:rsidRPr="00DA288B">
        <w:rPr>
          <w:rFonts w:cs="Times New Roman"/>
        </w:rPr>
        <w:t xml:space="preserve"> </w:t>
      </w:r>
      <w:r w:rsidR="007E03E4" w:rsidRPr="00DA288B">
        <w:rPr>
          <w:rFonts w:cs="Times New Roman"/>
        </w:rPr>
        <w:t>a </w:t>
      </w:r>
      <w:r w:rsidR="00EB366E" w:rsidRPr="00DA288B">
        <w:rPr>
          <w:rFonts w:cs="Times New Roman"/>
          <w:lang w:val="cs-CZ"/>
        </w:rPr>
        <w:t xml:space="preserve">prováděcích předpisů v platném a účinném znění. </w:t>
      </w:r>
    </w:p>
    <w:p w14:paraId="1F887546" w14:textId="77777777" w:rsidR="0092113A" w:rsidRPr="00DA288B" w:rsidRDefault="006436FE" w:rsidP="00DA288B">
      <w:pPr>
        <w:pStyle w:val="Zkladntext"/>
        <w:widowControl/>
        <w:tabs>
          <w:tab w:val="left" w:pos="567"/>
        </w:tabs>
        <w:suppressAutoHyphens w:val="0"/>
        <w:ind w:left="567" w:hanging="567"/>
        <w:jc w:val="both"/>
        <w:rPr>
          <w:rFonts w:cs="Times New Roman"/>
        </w:rPr>
      </w:pPr>
      <w:r w:rsidRPr="00DA288B">
        <w:rPr>
          <w:rFonts w:cs="Times New Roman"/>
        </w:rPr>
        <w:t>8.</w:t>
      </w:r>
      <w:r w:rsidR="0013313E" w:rsidRPr="00DA288B">
        <w:rPr>
          <w:rFonts w:cs="Times New Roman"/>
          <w:lang w:val="cs-CZ"/>
        </w:rPr>
        <w:t>8</w:t>
      </w:r>
      <w:r w:rsidR="007D4D6F" w:rsidRPr="00DA288B">
        <w:rPr>
          <w:rFonts w:cs="Times New Roman"/>
          <w:lang w:val="cs-CZ"/>
        </w:rPr>
        <w:tab/>
      </w:r>
      <w:r w:rsidR="0092113A" w:rsidRPr="00DA288B">
        <w:rPr>
          <w:rFonts w:cs="Times New Roman"/>
        </w:rPr>
        <w:t>Zhotovitel je povinen odstranit odpad, vzniklý při realizaci díla, n</w:t>
      </w:r>
      <w:r w:rsidR="007E03E4" w:rsidRPr="00DA288B">
        <w:rPr>
          <w:rFonts w:cs="Times New Roman"/>
        </w:rPr>
        <w:t>a </w:t>
      </w:r>
      <w:r w:rsidR="0092113A" w:rsidRPr="00DA288B">
        <w:rPr>
          <w:rFonts w:cs="Times New Roman"/>
        </w:rPr>
        <w:t xml:space="preserve">vlastní náklady, vést o odpadu příslušnou evidenci </w:t>
      </w:r>
      <w:r w:rsidR="007E03E4" w:rsidRPr="00DA288B">
        <w:rPr>
          <w:rFonts w:cs="Times New Roman"/>
        </w:rPr>
        <w:t>a </w:t>
      </w:r>
      <w:r w:rsidR="0092113A" w:rsidRPr="00DA288B">
        <w:rPr>
          <w:rFonts w:cs="Times New Roman"/>
        </w:rPr>
        <w:t>při předání díl</w:t>
      </w:r>
      <w:r w:rsidR="007E03E4" w:rsidRPr="00DA288B">
        <w:rPr>
          <w:rFonts w:cs="Times New Roman"/>
        </w:rPr>
        <w:t>a </w:t>
      </w:r>
      <w:r w:rsidR="0092113A" w:rsidRPr="00DA288B">
        <w:rPr>
          <w:rFonts w:cs="Times New Roman"/>
        </w:rPr>
        <w:t xml:space="preserve">předložit objednateli doklady o odstranění </w:t>
      </w:r>
      <w:r w:rsidR="007E03E4" w:rsidRPr="00DA288B">
        <w:rPr>
          <w:rFonts w:cs="Times New Roman"/>
        </w:rPr>
        <w:t>a </w:t>
      </w:r>
      <w:r w:rsidR="0092113A" w:rsidRPr="00DA288B">
        <w:rPr>
          <w:rFonts w:cs="Times New Roman"/>
        </w:rPr>
        <w:t>likvidaci odpadu. Tyto doklady budou jako příloh</w:t>
      </w:r>
      <w:r w:rsidR="007E03E4" w:rsidRPr="00DA288B">
        <w:rPr>
          <w:rFonts w:cs="Times New Roman"/>
        </w:rPr>
        <w:t>a </w:t>
      </w:r>
      <w:r w:rsidR="0092113A" w:rsidRPr="00DA288B">
        <w:rPr>
          <w:rFonts w:cs="Times New Roman"/>
        </w:rPr>
        <w:t xml:space="preserve">součástí „Protokolu o předání </w:t>
      </w:r>
      <w:r w:rsidR="007E03E4" w:rsidRPr="00DA288B">
        <w:rPr>
          <w:rFonts w:cs="Times New Roman"/>
        </w:rPr>
        <w:t>a </w:t>
      </w:r>
      <w:r w:rsidR="0092113A" w:rsidRPr="00DA288B">
        <w:rPr>
          <w:rFonts w:cs="Times New Roman"/>
        </w:rPr>
        <w:t>převzetí prací zhotovitele“. Pokud zhotovitel objednateli při předání díl</w:t>
      </w:r>
      <w:r w:rsidR="007E03E4" w:rsidRPr="00DA288B">
        <w:rPr>
          <w:rFonts w:cs="Times New Roman"/>
        </w:rPr>
        <w:t>a </w:t>
      </w:r>
      <w:r w:rsidR="0092113A" w:rsidRPr="00DA288B">
        <w:rPr>
          <w:rFonts w:cs="Times New Roman"/>
        </w:rPr>
        <w:t>doklady o</w:t>
      </w:r>
      <w:r w:rsidR="007D4D6F" w:rsidRPr="00DA288B">
        <w:rPr>
          <w:rFonts w:cs="Times New Roman"/>
          <w:lang w:val="cs-CZ"/>
        </w:rPr>
        <w:t> </w:t>
      </w:r>
      <w:r w:rsidR="0092113A" w:rsidRPr="00DA288B">
        <w:rPr>
          <w:rFonts w:cs="Times New Roman"/>
        </w:rPr>
        <w:t xml:space="preserve">odstranění </w:t>
      </w:r>
      <w:r w:rsidR="007E03E4" w:rsidRPr="00DA288B">
        <w:rPr>
          <w:rFonts w:cs="Times New Roman"/>
        </w:rPr>
        <w:t>a </w:t>
      </w:r>
      <w:r w:rsidR="0092113A" w:rsidRPr="00DA288B">
        <w:rPr>
          <w:rFonts w:cs="Times New Roman"/>
        </w:rPr>
        <w:t xml:space="preserve">likvidaci odpadu nepředloží, jedná se o </w:t>
      </w:r>
      <w:r w:rsidR="009F7FC4" w:rsidRPr="00DA288B">
        <w:rPr>
          <w:rFonts w:cs="Times New Roman"/>
          <w:lang w:val="cs-CZ"/>
        </w:rPr>
        <w:t xml:space="preserve">podstatnou </w:t>
      </w:r>
      <w:r w:rsidR="0092113A" w:rsidRPr="00DA288B">
        <w:rPr>
          <w:rFonts w:cs="Times New Roman"/>
        </w:rPr>
        <w:t>vadu díl</w:t>
      </w:r>
      <w:r w:rsidR="007E03E4" w:rsidRPr="00DA288B">
        <w:rPr>
          <w:rFonts w:cs="Times New Roman"/>
        </w:rPr>
        <w:t>a a </w:t>
      </w:r>
      <w:r w:rsidR="0092113A" w:rsidRPr="00DA288B">
        <w:rPr>
          <w:rFonts w:cs="Times New Roman"/>
        </w:rPr>
        <w:t>dílo se nepovažuje z</w:t>
      </w:r>
      <w:r w:rsidR="007E03E4" w:rsidRPr="00DA288B">
        <w:rPr>
          <w:rFonts w:cs="Times New Roman"/>
        </w:rPr>
        <w:t>a </w:t>
      </w:r>
      <w:r w:rsidR="009F7FC4" w:rsidRPr="00DA288B">
        <w:rPr>
          <w:rFonts w:cs="Times New Roman"/>
          <w:lang w:val="cs-CZ"/>
        </w:rPr>
        <w:t xml:space="preserve">řádně </w:t>
      </w:r>
      <w:r w:rsidR="0092113A" w:rsidRPr="00DA288B">
        <w:rPr>
          <w:rFonts w:cs="Times New Roman"/>
        </w:rPr>
        <w:t xml:space="preserve">provedené </w:t>
      </w:r>
      <w:r w:rsidR="007E03E4" w:rsidRPr="00DA288B">
        <w:rPr>
          <w:rFonts w:cs="Times New Roman"/>
        </w:rPr>
        <w:t>a </w:t>
      </w:r>
      <w:r w:rsidR="0092113A" w:rsidRPr="00DA288B">
        <w:rPr>
          <w:rFonts w:cs="Times New Roman"/>
        </w:rPr>
        <w:t>objednatel</w:t>
      </w:r>
      <w:r w:rsidR="009F7FC4" w:rsidRPr="00DA288B">
        <w:rPr>
          <w:rFonts w:cs="Times New Roman"/>
          <w:lang w:val="cs-CZ"/>
        </w:rPr>
        <w:t xml:space="preserve"> nemá povinnost jej převzít</w:t>
      </w:r>
      <w:r w:rsidR="0092113A" w:rsidRPr="00DA288B">
        <w:rPr>
          <w:rFonts w:cs="Times New Roman"/>
        </w:rPr>
        <w:t>.</w:t>
      </w:r>
    </w:p>
    <w:p w14:paraId="5107C6CF" w14:textId="24F41E4D" w:rsidR="006436FE" w:rsidRPr="00DA288B" w:rsidRDefault="0013313E" w:rsidP="00DA288B">
      <w:pPr>
        <w:pStyle w:val="Zkladntext"/>
        <w:tabs>
          <w:tab w:val="left" w:pos="567"/>
        </w:tabs>
        <w:ind w:left="567" w:hanging="567"/>
        <w:jc w:val="both"/>
        <w:rPr>
          <w:rFonts w:cs="Times New Roman"/>
        </w:rPr>
      </w:pPr>
      <w:r w:rsidRPr="00DA288B">
        <w:rPr>
          <w:rFonts w:cs="Times New Roman"/>
        </w:rPr>
        <w:t>8.9</w:t>
      </w:r>
      <w:r w:rsidR="007D4D6F" w:rsidRPr="00DA288B">
        <w:rPr>
          <w:rFonts w:cs="Times New Roman"/>
          <w:lang w:val="cs-CZ"/>
        </w:rPr>
        <w:tab/>
      </w:r>
      <w:r w:rsidR="006436FE" w:rsidRPr="00DA288B">
        <w:rPr>
          <w:rFonts w:cs="Times New Roman"/>
        </w:rPr>
        <w:t xml:space="preserve">Zhotovitel prohlašuje, že se řádně seznámil </w:t>
      </w:r>
      <w:r w:rsidR="007E03E4" w:rsidRPr="00DA288B">
        <w:rPr>
          <w:rFonts w:cs="Times New Roman"/>
        </w:rPr>
        <w:t>s </w:t>
      </w:r>
      <w:r w:rsidR="006436FE" w:rsidRPr="00DA288B">
        <w:rPr>
          <w:rFonts w:cs="Times New Roman"/>
        </w:rPr>
        <w:t xml:space="preserve">projektovou dokumentací, že </w:t>
      </w:r>
      <w:r w:rsidR="007E03E4" w:rsidRPr="00DA288B">
        <w:rPr>
          <w:rFonts w:cs="Times New Roman"/>
        </w:rPr>
        <w:t>k </w:t>
      </w:r>
      <w:r w:rsidRPr="00DA288B">
        <w:rPr>
          <w:rFonts w:cs="Times New Roman"/>
        </w:rPr>
        <w:t>ní nemá žádné výhrady, že nezjistil ani podle stanovisek </w:t>
      </w:r>
      <w:r w:rsidR="00F5004B" w:rsidRPr="00DA288B">
        <w:rPr>
          <w:rFonts w:cs="Times New Roman"/>
        </w:rPr>
        <w:t>jím při</w:t>
      </w:r>
      <w:r w:rsidRPr="00DA288B">
        <w:rPr>
          <w:rFonts w:cs="Times New Roman"/>
        </w:rPr>
        <w:t>z</w:t>
      </w:r>
      <w:r w:rsidR="00EE5E97" w:rsidRPr="00DA288B">
        <w:rPr>
          <w:rFonts w:cs="Times New Roman"/>
          <w:lang w:val="cs-CZ"/>
        </w:rPr>
        <w:t>v</w:t>
      </w:r>
      <w:r w:rsidR="00EE5E97" w:rsidRPr="00DA288B">
        <w:rPr>
          <w:rFonts w:cs="Times New Roman"/>
        </w:rPr>
        <w:t>aných odborně způsobilých osob</w:t>
      </w:r>
      <w:r w:rsidRPr="00DA288B">
        <w:rPr>
          <w:rFonts w:cs="Times New Roman"/>
        </w:rPr>
        <w:t xml:space="preserve"> žádné překážky </w:t>
      </w:r>
      <w:r w:rsidR="007E03E4" w:rsidRPr="00DA288B">
        <w:rPr>
          <w:rFonts w:cs="Times New Roman"/>
        </w:rPr>
        <w:t>a </w:t>
      </w:r>
      <w:r w:rsidR="006436FE" w:rsidRPr="00DA288B">
        <w:rPr>
          <w:rFonts w:cs="Times New Roman"/>
        </w:rPr>
        <w:t xml:space="preserve">že dílo je podle ní způsobilé </w:t>
      </w:r>
      <w:r w:rsidR="007E03E4" w:rsidRPr="00DA288B">
        <w:rPr>
          <w:rFonts w:cs="Times New Roman"/>
        </w:rPr>
        <w:t>k </w:t>
      </w:r>
      <w:r w:rsidR="006436FE" w:rsidRPr="00DA288B">
        <w:rPr>
          <w:rFonts w:cs="Times New Roman"/>
        </w:rPr>
        <w:t xml:space="preserve">provedení. Současně zhotovitel prohlašuje, že se plně seznámil </w:t>
      </w:r>
      <w:r w:rsidR="007E03E4" w:rsidRPr="00DA288B">
        <w:rPr>
          <w:rFonts w:cs="Times New Roman"/>
        </w:rPr>
        <w:t>s </w:t>
      </w:r>
      <w:r w:rsidR="006436FE" w:rsidRPr="00DA288B">
        <w:rPr>
          <w:rFonts w:cs="Times New Roman"/>
        </w:rPr>
        <w:t xml:space="preserve">rozsahem </w:t>
      </w:r>
      <w:r w:rsidR="007E03E4" w:rsidRPr="00DA288B">
        <w:rPr>
          <w:rFonts w:cs="Times New Roman"/>
        </w:rPr>
        <w:t>a </w:t>
      </w:r>
      <w:r w:rsidR="006436FE" w:rsidRPr="00DA288B">
        <w:rPr>
          <w:rFonts w:cs="Times New Roman"/>
        </w:rPr>
        <w:t xml:space="preserve">povahou díla, že správně vyhodnotil </w:t>
      </w:r>
      <w:r w:rsidR="007E03E4" w:rsidRPr="00DA288B">
        <w:rPr>
          <w:rFonts w:cs="Times New Roman"/>
        </w:rPr>
        <w:t>a </w:t>
      </w:r>
      <w:r w:rsidR="006436FE" w:rsidRPr="00DA288B">
        <w:rPr>
          <w:rFonts w:cs="Times New Roman"/>
        </w:rPr>
        <w:t>ocenil veškeré práce trvalého či dočasného charakteru, které jsou nezbytné pro řádné</w:t>
      </w:r>
      <w:r w:rsidR="009F7FC4" w:rsidRPr="00DA288B">
        <w:rPr>
          <w:rFonts w:cs="Times New Roman"/>
          <w:lang w:val="cs-CZ"/>
        </w:rPr>
        <w:t xml:space="preserve"> </w:t>
      </w:r>
      <w:r w:rsidR="007E03E4" w:rsidRPr="00DA288B">
        <w:rPr>
          <w:rFonts w:cs="Times New Roman"/>
          <w:lang w:val="cs-CZ"/>
        </w:rPr>
        <w:t>a </w:t>
      </w:r>
      <w:r w:rsidR="009F7FC4" w:rsidRPr="00DA288B">
        <w:rPr>
          <w:rFonts w:cs="Times New Roman"/>
          <w:lang w:val="cs-CZ"/>
        </w:rPr>
        <w:t>včasné</w:t>
      </w:r>
      <w:r w:rsidR="006436FE" w:rsidRPr="00DA288B">
        <w:rPr>
          <w:rFonts w:cs="Times New Roman"/>
        </w:rPr>
        <w:t xml:space="preserve"> provedení díl</w:t>
      </w:r>
      <w:r w:rsidR="007E03E4" w:rsidRPr="00DA288B">
        <w:rPr>
          <w:rFonts w:cs="Times New Roman"/>
        </w:rPr>
        <w:t>a </w:t>
      </w:r>
      <w:r w:rsidR="007E03E4" w:rsidRPr="00DA288B">
        <w:rPr>
          <w:rFonts w:cs="Times New Roman"/>
          <w:lang w:val="cs-CZ"/>
        </w:rPr>
        <w:t>a s </w:t>
      </w:r>
      <w:r w:rsidR="009F7FC4" w:rsidRPr="00DA288B">
        <w:rPr>
          <w:rFonts w:cs="Times New Roman"/>
          <w:lang w:val="cs-CZ"/>
        </w:rPr>
        <w:t xml:space="preserve">odbornou péčí </w:t>
      </w:r>
      <w:r w:rsidR="00AA79B5" w:rsidRPr="00DA288B">
        <w:rPr>
          <w:rFonts w:cs="Times New Roman"/>
          <w:lang w:val="cs-CZ"/>
        </w:rPr>
        <w:t>prověřil veškeré skutečnosti rozhodné pro určení výše ceny díla</w:t>
      </w:r>
      <w:r w:rsidR="006436FE" w:rsidRPr="00DA288B">
        <w:rPr>
          <w:rFonts w:cs="Times New Roman"/>
        </w:rPr>
        <w:t xml:space="preserve">. </w:t>
      </w:r>
    </w:p>
    <w:p w14:paraId="3262DEDF" w14:textId="77777777" w:rsidR="006436FE" w:rsidRPr="00DA288B" w:rsidRDefault="006436FE" w:rsidP="00DA288B">
      <w:pPr>
        <w:tabs>
          <w:tab w:val="left" w:pos="567"/>
        </w:tabs>
        <w:spacing w:before="0" w:after="120"/>
        <w:ind w:left="567" w:hanging="567"/>
        <w:jc w:val="both"/>
        <w:rPr>
          <w:bCs/>
          <w:szCs w:val="24"/>
        </w:rPr>
      </w:pPr>
      <w:r w:rsidRPr="00DA288B">
        <w:rPr>
          <w:bCs/>
          <w:szCs w:val="24"/>
        </w:rPr>
        <w:t>8.1</w:t>
      </w:r>
      <w:r w:rsidR="0013313E" w:rsidRPr="00DA288B">
        <w:rPr>
          <w:bCs/>
          <w:szCs w:val="24"/>
        </w:rPr>
        <w:t>0</w:t>
      </w:r>
      <w:r w:rsidR="007D4D6F" w:rsidRPr="00DA288B">
        <w:rPr>
          <w:bCs/>
          <w:szCs w:val="24"/>
        </w:rPr>
        <w:tab/>
      </w:r>
      <w:r w:rsidRPr="00DA288B">
        <w:rPr>
          <w:bCs/>
          <w:szCs w:val="24"/>
        </w:rPr>
        <w:t>Zhotovitel je povinen při předání staveniště předat objednateli technický podklad n</w:t>
      </w:r>
      <w:r w:rsidR="007E03E4" w:rsidRPr="00DA288B">
        <w:rPr>
          <w:bCs/>
          <w:szCs w:val="24"/>
        </w:rPr>
        <w:t>a </w:t>
      </w:r>
      <w:r w:rsidRPr="00DA288B">
        <w:rPr>
          <w:bCs/>
          <w:szCs w:val="24"/>
        </w:rPr>
        <w:t>provádění zhotovovaného díl</w:t>
      </w:r>
      <w:r w:rsidR="007E03E4" w:rsidRPr="00DA288B">
        <w:rPr>
          <w:bCs/>
          <w:szCs w:val="24"/>
        </w:rPr>
        <w:t>a </w:t>
      </w:r>
      <w:r w:rsidRPr="00DA288B">
        <w:rPr>
          <w:bCs/>
          <w:szCs w:val="24"/>
        </w:rPr>
        <w:t xml:space="preserve">(vč. technologických </w:t>
      </w:r>
      <w:r w:rsidR="007E03E4" w:rsidRPr="00DA288B">
        <w:rPr>
          <w:bCs/>
          <w:szCs w:val="24"/>
        </w:rPr>
        <w:t>a </w:t>
      </w:r>
      <w:r w:rsidRPr="00DA288B">
        <w:rPr>
          <w:bCs/>
          <w:szCs w:val="24"/>
        </w:rPr>
        <w:t>montážních postupů,</w:t>
      </w:r>
      <w:r w:rsidR="003974BE" w:rsidRPr="00DA288B">
        <w:rPr>
          <w:bCs/>
          <w:szCs w:val="24"/>
        </w:rPr>
        <w:t xml:space="preserve"> </w:t>
      </w:r>
      <w:r w:rsidRPr="00DA288B">
        <w:rPr>
          <w:bCs/>
          <w:szCs w:val="24"/>
        </w:rPr>
        <w:t xml:space="preserve">technologických lhůt, atd.) </w:t>
      </w:r>
      <w:r w:rsidR="007E03E4" w:rsidRPr="00DA288B">
        <w:rPr>
          <w:bCs/>
          <w:szCs w:val="24"/>
        </w:rPr>
        <w:t>a </w:t>
      </w:r>
      <w:r w:rsidRPr="00DA288B">
        <w:rPr>
          <w:bCs/>
          <w:szCs w:val="24"/>
        </w:rPr>
        <w:t xml:space="preserve">objednatel je oprávněn kdykoliv kontrolovat jeho dodržování. </w:t>
      </w:r>
    </w:p>
    <w:p w14:paraId="160CEB87" w14:textId="120B881B" w:rsidR="006436FE" w:rsidRPr="00DA288B" w:rsidRDefault="006436FE" w:rsidP="00DA288B">
      <w:pPr>
        <w:tabs>
          <w:tab w:val="left" w:pos="567"/>
        </w:tabs>
        <w:spacing w:before="0" w:after="120"/>
        <w:ind w:left="567" w:hanging="567"/>
        <w:jc w:val="both"/>
        <w:rPr>
          <w:bCs/>
          <w:szCs w:val="24"/>
        </w:rPr>
      </w:pPr>
      <w:r w:rsidRPr="00DA288B">
        <w:rPr>
          <w:bCs/>
          <w:szCs w:val="24"/>
        </w:rPr>
        <w:t>8.1</w:t>
      </w:r>
      <w:r w:rsidR="0013313E" w:rsidRPr="00DA288B">
        <w:rPr>
          <w:bCs/>
          <w:szCs w:val="24"/>
        </w:rPr>
        <w:t>1</w:t>
      </w:r>
      <w:r w:rsidR="007D4D6F" w:rsidRPr="00DA288B">
        <w:rPr>
          <w:bCs/>
          <w:szCs w:val="24"/>
        </w:rPr>
        <w:tab/>
      </w:r>
      <w:r w:rsidRPr="00DA288B">
        <w:rPr>
          <w:bCs/>
          <w:szCs w:val="24"/>
        </w:rPr>
        <w:t>Zhotovitel je povinen účastnit se koordinačních porad n</w:t>
      </w:r>
      <w:r w:rsidR="007E03E4" w:rsidRPr="00DA288B">
        <w:rPr>
          <w:bCs/>
          <w:szCs w:val="24"/>
        </w:rPr>
        <w:t>a </w:t>
      </w:r>
      <w:r w:rsidRPr="00DA288B">
        <w:rPr>
          <w:bCs/>
          <w:szCs w:val="24"/>
        </w:rPr>
        <w:t>stavbě</w:t>
      </w:r>
      <w:r w:rsidR="005F2FE8" w:rsidRPr="00DA288B">
        <w:rPr>
          <w:bCs/>
          <w:szCs w:val="24"/>
        </w:rPr>
        <w:t xml:space="preserve"> (kontrolních dnů),</w:t>
      </w:r>
      <w:r w:rsidRPr="00DA288B">
        <w:rPr>
          <w:bCs/>
          <w:szCs w:val="24"/>
        </w:rPr>
        <w:t xml:space="preserve"> svolaných zástupcem objednatele</w:t>
      </w:r>
      <w:r w:rsidR="005F2FE8" w:rsidRPr="00DA288B">
        <w:rPr>
          <w:bCs/>
          <w:szCs w:val="24"/>
        </w:rPr>
        <w:t xml:space="preserve"> dle potřeby. Zápi</w:t>
      </w:r>
      <w:r w:rsidR="007E03E4" w:rsidRPr="00DA288B">
        <w:rPr>
          <w:bCs/>
          <w:szCs w:val="24"/>
        </w:rPr>
        <w:t>s z </w:t>
      </w:r>
      <w:r w:rsidR="005F2FE8" w:rsidRPr="00DA288B">
        <w:rPr>
          <w:bCs/>
          <w:szCs w:val="24"/>
        </w:rPr>
        <w:t>kontrolních dnů bude součástí stavebního deníku.</w:t>
      </w:r>
      <w:r w:rsidRPr="00DA288B">
        <w:rPr>
          <w:bCs/>
          <w:szCs w:val="24"/>
        </w:rPr>
        <w:t xml:space="preserve"> </w:t>
      </w:r>
    </w:p>
    <w:p w14:paraId="08B45DB5" w14:textId="77777777" w:rsidR="0087730C" w:rsidRPr="00DA288B" w:rsidRDefault="006436FE" w:rsidP="00DA288B">
      <w:pPr>
        <w:tabs>
          <w:tab w:val="left" w:pos="567"/>
        </w:tabs>
        <w:spacing w:before="0" w:after="120"/>
        <w:ind w:left="567" w:hanging="567"/>
        <w:jc w:val="both"/>
        <w:rPr>
          <w:rFonts w:eastAsia="Arial"/>
          <w:szCs w:val="24"/>
        </w:rPr>
      </w:pPr>
      <w:r w:rsidRPr="00DA288B">
        <w:rPr>
          <w:rFonts w:eastAsia="Arial"/>
          <w:szCs w:val="24"/>
        </w:rPr>
        <w:t>8.1</w:t>
      </w:r>
      <w:r w:rsidR="0013313E" w:rsidRPr="00DA288B">
        <w:rPr>
          <w:rFonts w:eastAsia="Arial"/>
          <w:szCs w:val="24"/>
        </w:rPr>
        <w:t>2</w:t>
      </w:r>
      <w:r w:rsidR="007D4D6F" w:rsidRPr="00DA288B">
        <w:rPr>
          <w:rFonts w:eastAsia="Arial"/>
          <w:szCs w:val="24"/>
        </w:rPr>
        <w:tab/>
      </w:r>
      <w:r w:rsidR="0087730C" w:rsidRPr="00DA288B">
        <w:rPr>
          <w:rFonts w:eastAsia="Arial"/>
          <w:szCs w:val="24"/>
        </w:rPr>
        <w:t>Zhotovitel n</w:t>
      </w:r>
      <w:r w:rsidR="007E03E4" w:rsidRPr="00DA288B">
        <w:rPr>
          <w:rFonts w:eastAsia="Arial"/>
          <w:szCs w:val="24"/>
        </w:rPr>
        <w:t>a </w:t>
      </w:r>
      <w:r w:rsidR="0087730C" w:rsidRPr="00DA288B">
        <w:rPr>
          <w:rFonts w:eastAsia="Arial"/>
          <w:szCs w:val="24"/>
        </w:rPr>
        <w:t>sebe přejímá zodpovědnost z</w:t>
      </w:r>
      <w:r w:rsidR="007E03E4" w:rsidRPr="00DA288B">
        <w:rPr>
          <w:rFonts w:eastAsia="Arial"/>
          <w:szCs w:val="24"/>
        </w:rPr>
        <w:t>a </w:t>
      </w:r>
      <w:r w:rsidR="0087730C" w:rsidRPr="00DA288B">
        <w:rPr>
          <w:rFonts w:eastAsia="Arial"/>
          <w:szCs w:val="24"/>
        </w:rPr>
        <w:t xml:space="preserve">škody způsobené všemi osobami </w:t>
      </w:r>
      <w:r w:rsidR="007E03E4" w:rsidRPr="00DA288B">
        <w:rPr>
          <w:rFonts w:eastAsia="Arial"/>
          <w:szCs w:val="24"/>
        </w:rPr>
        <w:t>a </w:t>
      </w:r>
      <w:r w:rsidR="0087730C" w:rsidRPr="00DA288B">
        <w:rPr>
          <w:rFonts w:eastAsia="Arial"/>
          <w:szCs w:val="24"/>
        </w:rPr>
        <w:t xml:space="preserve">subjekty (včetně </w:t>
      </w:r>
      <w:r w:rsidR="002516DC" w:rsidRPr="00DA288B">
        <w:rPr>
          <w:rFonts w:eastAsia="Arial"/>
          <w:szCs w:val="24"/>
        </w:rPr>
        <w:t>pod</w:t>
      </w:r>
      <w:r w:rsidR="0087730C" w:rsidRPr="00DA288B">
        <w:rPr>
          <w:rFonts w:eastAsia="Arial"/>
          <w:szCs w:val="24"/>
        </w:rPr>
        <w:t>dodavatelů) podílejícími se n</w:t>
      </w:r>
      <w:r w:rsidR="007E03E4" w:rsidRPr="00DA288B">
        <w:rPr>
          <w:rFonts w:eastAsia="Arial"/>
          <w:szCs w:val="24"/>
        </w:rPr>
        <w:t>a </w:t>
      </w:r>
      <w:r w:rsidR="0087730C" w:rsidRPr="00DA288B">
        <w:rPr>
          <w:rFonts w:eastAsia="Arial"/>
          <w:szCs w:val="24"/>
        </w:rPr>
        <w:t xml:space="preserve">provádění předmětného díla, </w:t>
      </w:r>
      <w:r w:rsidR="007E03E4" w:rsidRPr="00DA288B">
        <w:rPr>
          <w:rFonts w:eastAsia="Arial"/>
          <w:szCs w:val="24"/>
        </w:rPr>
        <w:t>a </w:t>
      </w:r>
      <w:r w:rsidR="0087730C" w:rsidRPr="00DA288B">
        <w:rPr>
          <w:rFonts w:eastAsia="Arial"/>
          <w:szCs w:val="24"/>
        </w:rPr>
        <w:t>to po celou dobu realizace, tzn. do převzetí díl</w:t>
      </w:r>
      <w:r w:rsidR="007E03E4" w:rsidRPr="00DA288B">
        <w:rPr>
          <w:rFonts w:eastAsia="Arial"/>
          <w:szCs w:val="24"/>
        </w:rPr>
        <w:t>a </w:t>
      </w:r>
      <w:r w:rsidR="0087730C" w:rsidRPr="00DA288B">
        <w:rPr>
          <w:rFonts w:eastAsia="Arial"/>
          <w:szCs w:val="24"/>
        </w:rPr>
        <w:t>objednatelem be</w:t>
      </w:r>
      <w:r w:rsidR="007E03E4" w:rsidRPr="00DA288B">
        <w:rPr>
          <w:rFonts w:eastAsia="Arial"/>
          <w:szCs w:val="24"/>
        </w:rPr>
        <w:t>z </w:t>
      </w:r>
      <w:r w:rsidR="0087730C" w:rsidRPr="00DA288B">
        <w:rPr>
          <w:rFonts w:eastAsia="Arial"/>
          <w:szCs w:val="24"/>
        </w:rPr>
        <w:t xml:space="preserve">vad </w:t>
      </w:r>
      <w:r w:rsidR="007E03E4" w:rsidRPr="00DA288B">
        <w:rPr>
          <w:rFonts w:eastAsia="Arial"/>
          <w:szCs w:val="24"/>
        </w:rPr>
        <w:t>a </w:t>
      </w:r>
      <w:r w:rsidR="0087730C" w:rsidRPr="00DA288B">
        <w:rPr>
          <w:rFonts w:eastAsia="Arial"/>
          <w:szCs w:val="24"/>
        </w:rPr>
        <w:t>nedodělků, stejně ta</w:t>
      </w:r>
      <w:r w:rsidR="007E03E4" w:rsidRPr="00DA288B">
        <w:rPr>
          <w:rFonts w:eastAsia="Arial"/>
          <w:szCs w:val="24"/>
        </w:rPr>
        <w:t>k </w:t>
      </w:r>
      <w:r w:rsidR="0087730C" w:rsidRPr="00DA288B">
        <w:rPr>
          <w:rFonts w:eastAsia="Arial"/>
          <w:szCs w:val="24"/>
        </w:rPr>
        <w:t>z</w:t>
      </w:r>
      <w:r w:rsidR="007E03E4" w:rsidRPr="00DA288B">
        <w:rPr>
          <w:rFonts w:eastAsia="Arial"/>
          <w:szCs w:val="24"/>
        </w:rPr>
        <w:t>a </w:t>
      </w:r>
      <w:r w:rsidR="0087730C" w:rsidRPr="00DA288B">
        <w:rPr>
          <w:rFonts w:eastAsia="Arial"/>
          <w:szCs w:val="24"/>
        </w:rPr>
        <w:t>škody způsobené svou činností objednateli nebo třetí osobě n</w:t>
      </w:r>
      <w:r w:rsidR="007E03E4" w:rsidRPr="00DA288B">
        <w:rPr>
          <w:rFonts w:eastAsia="Arial"/>
          <w:szCs w:val="24"/>
        </w:rPr>
        <w:t>a </w:t>
      </w:r>
      <w:r w:rsidR="0087730C" w:rsidRPr="00DA288B">
        <w:rPr>
          <w:rFonts w:eastAsia="Arial"/>
          <w:szCs w:val="24"/>
        </w:rPr>
        <w:t>zdraví nebo majetku, tzn. že v případě jakéhokoliv narušení či poškození majetku (např. vjezdů, plotů, objektů, prostranství, inženýrských sítí) nebo poškození zdraví osob, je zhotovitel povinen be</w:t>
      </w:r>
      <w:r w:rsidR="007E03E4" w:rsidRPr="00DA288B">
        <w:rPr>
          <w:rFonts w:eastAsia="Arial"/>
          <w:szCs w:val="24"/>
        </w:rPr>
        <w:t>z </w:t>
      </w:r>
      <w:r w:rsidR="0087730C" w:rsidRPr="00DA288B">
        <w:rPr>
          <w:rFonts w:eastAsia="Arial"/>
          <w:szCs w:val="24"/>
        </w:rPr>
        <w:t xml:space="preserve">zbytečného odkladu tuto škodu odstranit </w:t>
      </w:r>
      <w:r w:rsidR="007E03E4" w:rsidRPr="00DA288B">
        <w:rPr>
          <w:rFonts w:eastAsia="Arial"/>
          <w:szCs w:val="24"/>
        </w:rPr>
        <w:t>a </w:t>
      </w:r>
      <w:r w:rsidR="0087730C" w:rsidRPr="00DA288B">
        <w:rPr>
          <w:rFonts w:eastAsia="Arial"/>
          <w:szCs w:val="24"/>
        </w:rPr>
        <w:t>není-li to možné, ta</w:t>
      </w:r>
      <w:r w:rsidR="007E03E4" w:rsidRPr="00DA288B">
        <w:rPr>
          <w:rFonts w:eastAsia="Arial"/>
          <w:szCs w:val="24"/>
        </w:rPr>
        <w:t>k </w:t>
      </w:r>
      <w:r w:rsidR="0087730C" w:rsidRPr="00DA288B">
        <w:rPr>
          <w:rFonts w:eastAsia="Arial"/>
          <w:szCs w:val="24"/>
        </w:rPr>
        <w:t xml:space="preserve">finančně uhradit. Zhotovitel je povinen pojistit, aniž se tím omezují jeho povinnosti </w:t>
      </w:r>
      <w:r w:rsidR="007E03E4" w:rsidRPr="00DA288B">
        <w:rPr>
          <w:rFonts w:eastAsia="Arial"/>
          <w:szCs w:val="24"/>
        </w:rPr>
        <w:t>a </w:t>
      </w:r>
      <w:r w:rsidR="0087730C" w:rsidRPr="00DA288B">
        <w:rPr>
          <w:rFonts w:eastAsia="Arial"/>
          <w:szCs w:val="24"/>
        </w:rPr>
        <w:t>odpovědnosti:</w:t>
      </w:r>
    </w:p>
    <w:p w14:paraId="0A7B9D0F" w14:textId="77777777" w:rsidR="0087730C" w:rsidRPr="00DA288B" w:rsidRDefault="0087730C" w:rsidP="00DA288B">
      <w:pPr>
        <w:numPr>
          <w:ilvl w:val="0"/>
          <w:numId w:val="13"/>
        </w:numPr>
        <w:tabs>
          <w:tab w:val="num" w:pos="142"/>
          <w:tab w:val="left" w:pos="851"/>
        </w:tabs>
        <w:overflowPunct/>
        <w:autoSpaceDE/>
        <w:adjustRightInd/>
        <w:spacing w:before="0" w:after="120"/>
        <w:ind w:left="851" w:hanging="284"/>
        <w:jc w:val="both"/>
        <w:textAlignment w:val="auto"/>
        <w:rPr>
          <w:bCs/>
          <w:szCs w:val="24"/>
        </w:rPr>
      </w:pPr>
      <w:r w:rsidRPr="00DA288B">
        <w:rPr>
          <w:bCs/>
          <w:szCs w:val="24"/>
        </w:rPr>
        <w:t>předmět díl</w:t>
      </w:r>
      <w:r w:rsidR="007E03E4" w:rsidRPr="00DA288B">
        <w:rPr>
          <w:bCs/>
          <w:szCs w:val="24"/>
        </w:rPr>
        <w:t>a </w:t>
      </w:r>
      <w:r w:rsidRPr="00DA288B">
        <w:rPr>
          <w:bCs/>
          <w:szCs w:val="24"/>
        </w:rPr>
        <w:t>včetně veškerého materiálu skladovaného n</w:t>
      </w:r>
      <w:r w:rsidR="007E03E4" w:rsidRPr="00DA288B">
        <w:rPr>
          <w:bCs/>
          <w:szCs w:val="24"/>
        </w:rPr>
        <w:t>a </w:t>
      </w:r>
      <w:r w:rsidRPr="00DA288B">
        <w:rPr>
          <w:bCs/>
          <w:szCs w:val="24"/>
        </w:rPr>
        <w:t xml:space="preserve">staveništi, který bude sloužit pro realizaci díla, včetně zařízení staveniště, pojištěním stavebně montážních rizik, </w:t>
      </w:r>
      <w:r w:rsidR="007E03E4" w:rsidRPr="00DA288B">
        <w:rPr>
          <w:bCs/>
          <w:szCs w:val="24"/>
        </w:rPr>
        <w:t>a </w:t>
      </w:r>
      <w:r w:rsidR="00FC46EB" w:rsidRPr="00DA288B">
        <w:rPr>
          <w:bCs/>
          <w:szCs w:val="24"/>
        </w:rPr>
        <w:t xml:space="preserve">to </w:t>
      </w:r>
      <w:r w:rsidRPr="00DA288B">
        <w:rPr>
          <w:bCs/>
          <w:szCs w:val="24"/>
        </w:rPr>
        <w:t>n</w:t>
      </w:r>
      <w:r w:rsidR="007E03E4" w:rsidRPr="00DA288B">
        <w:rPr>
          <w:bCs/>
          <w:szCs w:val="24"/>
        </w:rPr>
        <w:t>a </w:t>
      </w:r>
      <w:r w:rsidRPr="00DA288B">
        <w:rPr>
          <w:bCs/>
          <w:szCs w:val="24"/>
        </w:rPr>
        <w:t>pojistnou částku nejméně ve výši celkové ceny díl</w:t>
      </w:r>
      <w:r w:rsidR="007E03E4" w:rsidRPr="00DA288B">
        <w:rPr>
          <w:bCs/>
          <w:szCs w:val="24"/>
        </w:rPr>
        <w:t>a </w:t>
      </w:r>
      <w:r w:rsidRPr="00DA288B">
        <w:rPr>
          <w:bCs/>
          <w:szCs w:val="24"/>
        </w:rPr>
        <w:t>včetně DPH</w:t>
      </w:r>
    </w:p>
    <w:p w14:paraId="4344F3AF" w14:textId="05A50E8A" w:rsidR="0087730C" w:rsidRPr="00DA288B" w:rsidRDefault="0087730C" w:rsidP="00DA288B">
      <w:pPr>
        <w:pStyle w:val="JKNormln"/>
        <w:numPr>
          <w:ilvl w:val="0"/>
          <w:numId w:val="13"/>
        </w:numPr>
        <w:tabs>
          <w:tab w:val="left" w:pos="851"/>
        </w:tabs>
        <w:spacing w:before="0" w:after="120"/>
        <w:ind w:left="851" w:hanging="284"/>
        <w:jc w:val="both"/>
        <w:rPr>
          <w:rFonts w:ascii="Times New Roman" w:hAnsi="Times New Roman"/>
          <w:bCs/>
          <w:color w:val="000000"/>
          <w:sz w:val="24"/>
        </w:rPr>
      </w:pPr>
      <w:r w:rsidRPr="00DA288B">
        <w:rPr>
          <w:rFonts w:ascii="Times New Roman" w:hAnsi="Times New Roman"/>
          <w:bCs/>
          <w:sz w:val="24"/>
        </w:rPr>
        <w:t>pro případ odpovědnosti z</w:t>
      </w:r>
      <w:r w:rsidR="007E03E4" w:rsidRPr="00DA288B">
        <w:rPr>
          <w:rFonts w:ascii="Times New Roman" w:hAnsi="Times New Roman"/>
          <w:bCs/>
          <w:sz w:val="24"/>
        </w:rPr>
        <w:t>a </w:t>
      </w:r>
      <w:r w:rsidRPr="00DA288B">
        <w:rPr>
          <w:rFonts w:ascii="Times New Roman" w:hAnsi="Times New Roman"/>
          <w:bCs/>
          <w:sz w:val="24"/>
        </w:rPr>
        <w:t xml:space="preserve">škody </w:t>
      </w:r>
      <w:r w:rsidRPr="00DA288B">
        <w:rPr>
          <w:rFonts w:ascii="Times New Roman" w:hAnsi="Times New Roman"/>
          <w:sz w:val="24"/>
        </w:rPr>
        <w:t>způsobené při činnosti zhotovitele v souvislosti se stavbou n</w:t>
      </w:r>
      <w:r w:rsidR="007E03E4" w:rsidRPr="00DA288B">
        <w:rPr>
          <w:rFonts w:ascii="Times New Roman" w:hAnsi="Times New Roman"/>
          <w:sz w:val="24"/>
        </w:rPr>
        <w:t>a </w:t>
      </w:r>
      <w:r w:rsidRPr="00DA288B">
        <w:rPr>
          <w:rFonts w:ascii="Times New Roman" w:hAnsi="Times New Roman"/>
          <w:sz w:val="24"/>
        </w:rPr>
        <w:t>jakémkoli majetku</w:t>
      </w:r>
      <w:r w:rsidR="00E12A6F" w:rsidRPr="00DA288B">
        <w:rPr>
          <w:rFonts w:ascii="Times New Roman" w:hAnsi="Times New Roman"/>
          <w:sz w:val="24"/>
        </w:rPr>
        <w:t xml:space="preserve"> vč. případných ušlých zisků</w:t>
      </w:r>
      <w:r w:rsidRPr="00DA288B">
        <w:rPr>
          <w:rFonts w:ascii="Times New Roman" w:hAnsi="Times New Roman"/>
          <w:sz w:val="24"/>
        </w:rPr>
        <w:t>, škody n</w:t>
      </w:r>
      <w:r w:rsidR="007E03E4" w:rsidRPr="00DA288B">
        <w:rPr>
          <w:rFonts w:ascii="Times New Roman" w:hAnsi="Times New Roman"/>
          <w:sz w:val="24"/>
        </w:rPr>
        <w:t>a </w:t>
      </w:r>
      <w:r w:rsidRPr="00DA288B">
        <w:rPr>
          <w:rFonts w:ascii="Times New Roman" w:hAnsi="Times New Roman"/>
          <w:sz w:val="24"/>
        </w:rPr>
        <w:t>zdraví, škody způsobené n</w:t>
      </w:r>
      <w:r w:rsidR="007E03E4" w:rsidRPr="00DA288B">
        <w:rPr>
          <w:rFonts w:ascii="Times New Roman" w:hAnsi="Times New Roman"/>
          <w:sz w:val="24"/>
        </w:rPr>
        <w:t>a </w:t>
      </w:r>
      <w:r w:rsidRPr="00DA288B">
        <w:rPr>
          <w:rFonts w:ascii="Times New Roman" w:hAnsi="Times New Roman"/>
          <w:sz w:val="24"/>
        </w:rPr>
        <w:t>životním prostředí atd.</w:t>
      </w:r>
      <w:r w:rsidRPr="00DA288B">
        <w:rPr>
          <w:rFonts w:ascii="Times New Roman" w:hAnsi="Times New Roman"/>
          <w:bCs/>
          <w:sz w:val="24"/>
        </w:rPr>
        <w:t xml:space="preserve"> vzniklou objednateli či jinému – třetí osobě v souvislosti </w:t>
      </w:r>
      <w:r w:rsidR="007E03E4" w:rsidRPr="00DA288B">
        <w:rPr>
          <w:rFonts w:ascii="Times New Roman" w:hAnsi="Times New Roman"/>
          <w:bCs/>
          <w:sz w:val="24"/>
        </w:rPr>
        <w:t>s </w:t>
      </w:r>
      <w:r w:rsidRPr="00DA288B">
        <w:rPr>
          <w:rFonts w:ascii="Times New Roman" w:hAnsi="Times New Roman"/>
          <w:bCs/>
          <w:sz w:val="24"/>
        </w:rPr>
        <w:t xml:space="preserve">činností nebo vztahem zhotovitele </w:t>
      </w:r>
      <w:r w:rsidR="007E03E4" w:rsidRPr="00DA288B">
        <w:rPr>
          <w:rFonts w:ascii="Times New Roman" w:hAnsi="Times New Roman"/>
          <w:bCs/>
          <w:sz w:val="24"/>
        </w:rPr>
        <w:t>a </w:t>
      </w:r>
      <w:r w:rsidRPr="00DA288B">
        <w:rPr>
          <w:rFonts w:ascii="Times New Roman" w:hAnsi="Times New Roman"/>
          <w:bCs/>
          <w:sz w:val="24"/>
        </w:rPr>
        <w:t xml:space="preserve">jeho </w:t>
      </w:r>
      <w:r w:rsidR="00EA5095" w:rsidRPr="00DA288B">
        <w:rPr>
          <w:rFonts w:ascii="Times New Roman" w:hAnsi="Times New Roman"/>
          <w:bCs/>
          <w:sz w:val="24"/>
        </w:rPr>
        <w:t>pod</w:t>
      </w:r>
      <w:r w:rsidRPr="00DA288B">
        <w:rPr>
          <w:rFonts w:ascii="Times New Roman" w:hAnsi="Times New Roman"/>
          <w:bCs/>
          <w:sz w:val="24"/>
        </w:rPr>
        <w:t xml:space="preserve">dodavatelů, </w:t>
      </w:r>
      <w:r w:rsidR="007E03E4" w:rsidRPr="00DA288B">
        <w:rPr>
          <w:rFonts w:ascii="Times New Roman" w:hAnsi="Times New Roman"/>
          <w:bCs/>
          <w:sz w:val="24"/>
        </w:rPr>
        <w:t>a </w:t>
      </w:r>
      <w:r w:rsidRPr="00DA288B">
        <w:rPr>
          <w:rFonts w:ascii="Times New Roman" w:hAnsi="Times New Roman"/>
          <w:bCs/>
          <w:sz w:val="24"/>
        </w:rPr>
        <w:t>to n</w:t>
      </w:r>
      <w:r w:rsidR="007E03E4" w:rsidRPr="00DA288B">
        <w:rPr>
          <w:rFonts w:ascii="Times New Roman" w:hAnsi="Times New Roman"/>
          <w:bCs/>
          <w:sz w:val="24"/>
        </w:rPr>
        <w:t>a </w:t>
      </w:r>
      <w:r w:rsidRPr="00DA288B">
        <w:rPr>
          <w:rFonts w:ascii="Times New Roman" w:hAnsi="Times New Roman"/>
          <w:bCs/>
          <w:sz w:val="24"/>
        </w:rPr>
        <w:t xml:space="preserve">pojistnou částku ve výši nejméně </w:t>
      </w:r>
      <w:r w:rsidR="006F06FA">
        <w:rPr>
          <w:rFonts w:ascii="Times New Roman" w:hAnsi="Times New Roman"/>
          <w:b/>
          <w:bCs/>
          <w:sz w:val="24"/>
        </w:rPr>
        <w:t>3</w:t>
      </w:r>
      <w:r w:rsidR="00387212" w:rsidRPr="002D2F30">
        <w:rPr>
          <w:rFonts w:ascii="Times New Roman" w:hAnsi="Times New Roman"/>
          <w:b/>
          <w:bCs/>
          <w:sz w:val="24"/>
        </w:rPr>
        <w:t>.</w:t>
      </w:r>
      <w:r w:rsidR="006F06FA">
        <w:rPr>
          <w:rFonts w:ascii="Times New Roman" w:hAnsi="Times New Roman"/>
          <w:b/>
          <w:bCs/>
          <w:sz w:val="24"/>
        </w:rPr>
        <w:t>98</w:t>
      </w:r>
      <w:r w:rsidR="00AE5C98" w:rsidRPr="00DA288B">
        <w:rPr>
          <w:rFonts w:ascii="Times New Roman" w:hAnsi="Times New Roman"/>
          <w:b/>
          <w:bCs/>
          <w:sz w:val="24"/>
        </w:rPr>
        <w:t>0.000</w:t>
      </w:r>
      <w:r w:rsidR="00054C5C" w:rsidRPr="00DA288B">
        <w:rPr>
          <w:rFonts w:ascii="Times New Roman" w:hAnsi="Times New Roman"/>
          <w:b/>
          <w:bCs/>
          <w:sz w:val="24"/>
        </w:rPr>
        <w:t xml:space="preserve">,- </w:t>
      </w:r>
      <w:r w:rsidRPr="00DA288B">
        <w:rPr>
          <w:rFonts w:ascii="Times New Roman" w:hAnsi="Times New Roman"/>
          <w:b/>
          <w:bCs/>
          <w:sz w:val="24"/>
        </w:rPr>
        <w:t>Kč</w:t>
      </w:r>
      <w:r w:rsidRPr="00DA288B">
        <w:rPr>
          <w:rFonts w:ascii="Times New Roman" w:hAnsi="Times New Roman"/>
          <w:bCs/>
          <w:sz w:val="24"/>
        </w:rPr>
        <w:t xml:space="preserve"> pro jednu </w:t>
      </w:r>
      <w:r w:rsidR="007E03E4" w:rsidRPr="00DA288B">
        <w:rPr>
          <w:rFonts w:ascii="Times New Roman" w:hAnsi="Times New Roman"/>
          <w:bCs/>
          <w:sz w:val="24"/>
        </w:rPr>
        <w:t>a </w:t>
      </w:r>
      <w:r w:rsidRPr="00DA288B">
        <w:rPr>
          <w:rFonts w:ascii="Times New Roman" w:hAnsi="Times New Roman"/>
          <w:bCs/>
          <w:sz w:val="24"/>
        </w:rPr>
        <w:t xml:space="preserve">každou škodu. </w:t>
      </w:r>
    </w:p>
    <w:p w14:paraId="474552FF" w14:textId="77777777" w:rsidR="0087730C" w:rsidRPr="00DA288B" w:rsidRDefault="0087730C" w:rsidP="00DA288B">
      <w:pPr>
        <w:pStyle w:val="JKNormln"/>
        <w:numPr>
          <w:ilvl w:val="0"/>
          <w:numId w:val="13"/>
        </w:numPr>
        <w:tabs>
          <w:tab w:val="left" w:pos="851"/>
        </w:tabs>
        <w:spacing w:before="0" w:after="120"/>
        <w:ind w:left="851" w:hanging="284"/>
        <w:jc w:val="both"/>
        <w:rPr>
          <w:rFonts w:ascii="Times New Roman" w:hAnsi="Times New Roman"/>
          <w:bCs/>
          <w:sz w:val="24"/>
        </w:rPr>
      </w:pPr>
      <w:r w:rsidRPr="00DA288B">
        <w:rPr>
          <w:rFonts w:ascii="Times New Roman" w:hAnsi="Times New Roman"/>
          <w:bCs/>
          <w:sz w:val="24"/>
        </w:rPr>
        <w:lastRenderedPageBreak/>
        <w:t>náklady n</w:t>
      </w:r>
      <w:r w:rsidR="007E03E4" w:rsidRPr="00DA288B">
        <w:rPr>
          <w:rFonts w:ascii="Times New Roman" w:hAnsi="Times New Roman"/>
          <w:bCs/>
          <w:sz w:val="24"/>
        </w:rPr>
        <w:t>a </w:t>
      </w:r>
      <w:r w:rsidRPr="00DA288B">
        <w:rPr>
          <w:rFonts w:ascii="Times New Roman" w:hAnsi="Times New Roman"/>
          <w:bCs/>
          <w:sz w:val="24"/>
        </w:rPr>
        <w:t xml:space="preserve">demolici, vyklizení </w:t>
      </w:r>
      <w:r w:rsidR="007E03E4" w:rsidRPr="00DA288B">
        <w:rPr>
          <w:rFonts w:ascii="Times New Roman" w:hAnsi="Times New Roman"/>
          <w:bCs/>
          <w:sz w:val="24"/>
        </w:rPr>
        <w:t>a </w:t>
      </w:r>
      <w:r w:rsidRPr="00DA288B">
        <w:rPr>
          <w:rFonts w:ascii="Times New Roman" w:hAnsi="Times New Roman"/>
          <w:bCs/>
          <w:sz w:val="24"/>
        </w:rPr>
        <w:t>odvo</w:t>
      </w:r>
      <w:r w:rsidR="007E03E4" w:rsidRPr="00DA288B">
        <w:rPr>
          <w:rFonts w:ascii="Times New Roman" w:hAnsi="Times New Roman"/>
          <w:bCs/>
          <w:sz w:val="24"/>
        </w:rPr>
        <w:t>z </w:t>
      </w:r>
      <w:r w:rsidRPr="00DA288B">
        <w:rPr>
          <w:rFonts w:ascii="Times New Roman" w:hAnsi="Times New Roman"/>
          <w:bCs/>
          <w:sz w:val="24"/>
        </w:rPr>
        <w:t xml:space="preserve">suti nutné </w:t>
      </w:r>
      <w:r w:rsidR="007E03E4" w:rsidRPr="00DA288B">
        <w:rPr>
          <w:rFonts w:ascii="Times New Roman" w:hAnsi="Times New Roman"/>
          <w:bCs/>
          <w:sz w:val="24"/>
        </w:rPr>
        <w:t>k </w:t>
      </w:r>
      <w:r w:rsidRPr="00DA288B">
        <w:rPr>
          <w:rFonts w:ascii="Times New Roman" w:hAnsi="Times New Roman"/>
          <w:bCs/>
          <w:sz w:val="24"/>
        </w:rPr>
        <w:t>opravě nebo znovuzřízení díl</w:t>
      </w:r>
      <w:r w:rsidR="007E03E4" w:rsidRPr="00DA288B">
        <w:rPr>
          <w:rFonts w:ascii="Times New Roman" w:hAnsi="Times New Roman"/>
          <w:bCs/>
          <w:sz w:val="24"/>
        </w:rPr>
        <w:t>a </w:t>
      </w:r>
      <w:r w:rsidR="007D4D6F" w:rsidRPr="00DA288B">
        <w:rPr>
          <w:rFonts w:ascii="Times New Roman" w:hAnsi="Times New Roman"/>
          <w:bCs/>
          <w:sz w:val="24"/>
        </w:rPr>
        <w:t>z</w:t>
      </w:r>
      <w:r w:rsidRPr="00DA288B">
        <w:rPr>
          <w:rFonts w:ascii="Times New Roman" w:hAnsi="Times New Roman"/>
          <w:bCs/>
          <w:sz w:val="24"/>
        </w:rPr>
        <w:t xml:space="preserve">nehodnoceného pojistnou událostí, </w:t>
      </w:r>
      <w:r w:rsidR="007E03E4" w:rsidRPr="00DA288B">
        <w:rPr>
          <w:rFonts w:ascii="Times New Roman" w:hAnsi="Times New Roman"/>
          <w:bCs/>
          <w:sz w:val="24"/>
        </w:rPr>
        <w:t>a </w:t>
      </w:r>
      <w:r w:rsidRPr="00DA288B">
        <w:rPr>
          <w:rFonts w:ascii="Times New Roman" w:hAnsi="Times New Roman"/>
          <w:bCs/>
          <w:sz w:val="24"/>
        </w:rPr>
        <w:t>to n</w:t>
      </w:r>
      <w:r w:rsidR="007E03E4" w:rsidRPr="00DA288B">
        <w:rPr>
          <w:rFonts w:ascii="Times New Roman" w:hAnsi="Times New Roman"/>
          <w:bCs/>
          <w:sz w:val="24"/>
        </w:rPr>
        <w:t>a </w:t>
      </w:r>
      <w:r w:rsidRPr="00DA288B">
        <w:rPr>
          <w:rFonts w:ascii="Times New Roman" w:hAnsi="Times New Roman"/>
          <w:bCs/>
          <w:sz w:val="24"/>
        </w:rPr>
        <w:t>pojistnou částku v plné výši, nejméně ve výši dohodnuté ceny díla</w:t>
      </w:r>
    </w:p>
    <w:p w14:paraId="498DD2FC" w14:textId="77777777" w:rsidR="0087730C" w:rsidRPr="00DA288B" w:rsidRDefault="0087730C" w:rsidP="00DA288B">
      <w:pPr>
        <w:pStyle w:val="JKNormln"/>
        <w:numPr>
          <w:ilvl w:val="0"/>
          <w:numId w:val="13"/>
        </w:numPr>
        <w:tabs>
          <w:tab w:val="left" w:pos="851"/>
        </w:tabs>
        <w:spacing w:before="0" w:after="120"/>
        <w:ind w:left="851" w:hanging="284"/>
        <w:rPr>
          <w:rFonts w:ascii="Times New Roman" w:hAnsi="Times New Roman"/>
          <w:bCs/>
          <w:sz w:val="24"/>
        </w:rPr>
      </w:pPr>
      <w:r w:rsidRPr="00DA288B">
        <w:rPr>
          <w:rFonts w:ascii="Times New Roman" w:hAnsi="Times New Roman"/>
          <w:bCs/>
          <w:sz w:val="24"/>
        </w:rPr>
        <w:t xml:space="preserve">stavební zařízení </w:t>
      </w:r>
      <w:r w:rsidR="007E03E4" w:rsidRPr="00DA288B">
        <w:rPr>
          <w:rFonts w:ascii="Times New Roman" w:hAnsi="Times New Roman"/>
          <w:bCs/>
          <w:sz w:val="24"/>
        </w:rPr>
        <w:t>a </w:t>
      </w:r>
      <w:r w:rsidRPr="00DA288B">
        <w:rPr>
          <w:rFonts w:ascii="Times New Roman" w:hAnsi="Times New Roman"/>
          <w:bCs/>
          <w:sz w:val="24"/>
        </w:rPr>
        <w:t>věci zhotovitele umístěné n</w:t>
      </w:r>
      <w:r w:rsidR="007E03E4" w:rsidRPr="00DA288B">
        <w:rPr>
          <w:rFonts w:ascii="Times New Roman" w:hAnsi="Times New Roman"/>
          <w:bCs/>
          <w:sz w:val="24"/>
        </w:rPr>
        <w:t>a </w:t>
      </w:r>
      <w:r w:rsidRPr="00DA288B">
        <w:rPr>
          <w:rFonts w:ascii="Times New Roman" w:hAnsi="Times New Roman"/>
          <w:bCs/>
          <w:sz w:val="24"/>
        </w:rPr>
        <w:t xml:space="preserve">staveništi </w:t>
      </w:r>
      <w:r w:rsidR="007E03E4" w:rsidRPr="00DA288B">
        <w:rPr>
          <w:rFonts w:ascii="Times New Roman" w:hAnsi="Times New Roman"/>
          <w:bCs/>
          <w:sz w:val="24"/>
        </w:rPr>
        <w:t>a </w:t>
      </w:r>
      <w:r w:rsidRPr="00DA288B">
        <w:rPr>
          <w:rFonts w:ascii="Times New Roman" w:hAnsi="Times New Roman"/>
          <w:bCs/>
          <w:sz w:val="24"/>
        </w:rPr>
        <w:t xml:space="preserve">sloužící </w:t>
      </w:r>
      <w:r w:rsidR="007E03E4" w:rsidRPr="00DA288B">
        <w:rPr>
          <w:rFonts w:ascii="Times New Roman" w:hAnsi="Times New Roman"/>
          <w:bCs/>
          <w:sz w:val="24"/>
        </w:rPr>
        <w:t>k </w:t>
      </w:r>
      <w:r w:rsidRPr="00DA288B">
        <w:rPr>
          <w:rFonts w:ascii="Times New Roman" w:hAnsi="Times New Roman"/>
          <w:bCs/>
          <w:sz w:val="24"/>
        </w:rPr>
        <w:t>realizaci díla</w:t>
      </w:r>
    </w:p>
    <w:p w14:paraId="60E3D8EC" w14:textId="77777777" w:rsidR="0087730C" w:rsidRPr="00DA288B" w:rsidRDefault="0087730C" w:rsidP="00DA288B">
      <w:pPr>
        <w:pStyle w:val="JKNormln"/>
        <w:numPr>
          <w:ilvl w:val="0"/>
          <w:numId w:val="13"/>
        </w:numPr>
        <w:tabs>
          <w:tab w:val="left" w:pos="851"/>
        </w:tabs>
        <w:spacing w:before="0" w:after="120"/>
        <w:ind w:left="851" w:hanging="284"/>
        <w:jc w:val="both"/>
        <w:rPr>
          <w:rFonts w:ascii="Times New Roman" w:hAnsi="Times New Roman"/>
          <w:bCs/>
          <w:sz w:val="24"/>
        </w:rPr>
      </w:pPr>
      <w:r w:rsidRPr="00DA288B">
        <w:rPr>
          <w:rFonts w:ascii="Times New Roman" w:hAnsi="Times New Roman"/>
          <w:bCs/>
          <w:sz w:val="24"/>
        </w:rPr>
        <w:t>ostatní rizik</w:t>
      </w:r>
      <w:r w:rsidR="007E03E4" w:rsidRPr="00DA288B">
        <w:rPr>
          <w:rFonts w:ascii="Times New Roman" w:hAnsi="Times New Roman"/>
          <w:bCs/>
          <w:sz w:val="24"/>
        </w:rPr>
        <w:t>a a </w:t>
      </w:r>
      <w:r w:rsidRPr="00DA288B">
        <w:rPr>
          <w:rFonts w:ascii="Times New Roman" w:hAnsi="Times New Roman"/>
          <w:bCs/>
          <w:sz w:val="24"/>
        </w:rPr>
        <w:t xml:space="preserve">odpovědnosti (proti požáru, odpovědnost </w:t>
      </w:r>
      <w:r w:rsidR="007E03E4" w:rsidRPr="00DA288B">
        <w:rPr>
          <w:rFonts w:ascii="Times New Roman" w:hAnsi="Times New Roman"/>
          <w:bCs/>
          <w:sz w:val="24"/>
        </w:rPr>
        <w:t>z </w:t>
      </w:r>
      <w:r w:rsidRPr="00DA288B">
        <w:rPr>
          <w:rFonts w:ascii="Times New Roman" w:hAnsi="Times New Roman"/>
          <w:bCs/>
          <w:sz w:val="24"/>
        </w:rPr>
        <w:t>provozu vozidel, profesní pojištění, odpovědnost z</w:t>
      </w:r>
      <w:r w:rsidR="007E03E4" w:rsidRPr="00DA288B">
        <w:rPr>
          <w:rFonts w:ascii="Times New Roman" w:hAnsi="Times New Roman"/>
          <w:bCs/>
          <w:sz w:val="24"/>
        </w:rPr>
        <w:t>a </w:t>
      </w:r>
      <w:r w:rsidRPr="00DA288B">
        <w:rPr>
          <w:rFonts w:ascii="Times New Roman" w:hAnsi="Times New Roman"/>
          <w:bCs/>
          <w:sz w:val="24"/>
        </w:rPr>
        <w:t>zaměstnance atd.)</w:t>
      </w:r>
    </w:p>
    <w:p w14:paraId="2005CB99" w14:textId="77777777" w:rsidR="0087730C" w:rsidRPr="00DA288B" w:rsidRDefault="007D4D6F" w:rsidP="00DA288B">
      <w:pPr>
        <w:pStyle w:val="JKNormln"/>
        <w:tabs>
          <w:tab w:val="left" w:pos="567"/>
        </w:tabs>
        <w:spacing w:before="0" w:after="120"/>
        <w:ind w:left="567" w:hanging="567"/>
        <w:jc w:val="both"/>
        <w:rPr>
          <w:rFonts w:ascii="Times New Roman" w:hAnsi="Times New Roman"/>
          <w:color w:val="FFFFFF"/>
          <w:sz w:val="24"/>
        </w:rPr>
      </w:pPr>
      <w:r w:rsidRPr="00DA288B">
        <w:rPr>
          <w:rFonts w:ascii="Times New Roman" w:hAnsi="Times New Roman"/>
          <w:sz w:val="24"/>
        </w:rPr>
        <w:tab/>
      </w:r>
      <w:r w:rsidR="0087730C" w:rsidRPr="00DA288B">
        <w:rPr>
          <w:rFonts w:ascii="Times New Roman" w:hAnsi="Times New Roman"/>
          <w:sz w:val="24"/>
        </w:rPr>
        <w:t>Tato pojištění se zhotovitel zavazuje udržovat platná po celou dobu realizace díla. Z</w:t>
      </w:r>
      <w:r w:rsidR="007E03E4" w:rsidRPr="00DA288B">
        <w:rPr>
          <w:rFonts w:ascii="Times New Roman" w:hAnsi="Times New Roman"/>
          <w:sz w:val="24"/>
        </w:rPr>
        <w:t>a </w:t>
      </w:r>
      <w:r w:rsidR="0087730C" w:rsidRPr="00DA288B">
        <w:rPr>
          <w:rFonts w:ascii="Times New Roman" w:hAnsi="Times New Roman"/>
          <w:sz w:val="24"/>
        </w:rPr>
        <w:t>tímto účelem má zhotovitel uzavřenou pojistnou smlouvu</w:t>
      </w:r>
      <w:r w:rsidR="003974BE" w:rsidRPr="00DA288B">
        <w:rPr>
          <w:rFonts w:ascii="Times New Roman" w:hAnsi="Times New Roman"/>
          <w:sz w:val="24"/>
        </w:rPr>
        <w:t xml:space="preserve"> </w:t>
      </w:r>
      <w:r w:rsidR="008A1688" w:rsidRPr="00DA288B">
        <w:rPr>
          <w:rFonts w:ascii="Times New Roman" w:hAnsi="Times New Roman"/>
          <w:sz w:val="24"/>
        </w:rPr>
        <w:t>č</w:t>
      </w:r>
      <w:r w:rsidR="00E12A6F" w:rsidRPr="00DA288B">
        <w:rPr>
          <w:rFonts w:ascii="Times New Roman" w:hAnsi="Times New Roman"/>
          <w:sz w:val="24"/>
        </w:rPr>
        <w:t xml:space="preserve">. </w:t>
      </w:r>
      <w:permStart w:id="1104374896" w:edGrp="everyone"/>
      <w:r w:rsidR="00FC46EB" w:rsidRPr="00DA288B">
        <w:rPr>
          <w:rFonts w:ascii="Times New Roman" w:hAnsi="Times New Roman"/>
          <w:sz w:val="24"/>
        </w:rPr>
        <w:t xml:space="preserve"> </w:t>
      </w:r>
      <w:permEnd w:id="1104374896"/>
      <w:r w:rsidR="005A6F1F" w:rsidRPr="00DA288B">
        <w:rPr>
          <w:rFonts w:ascii="Times New Roman" w:hAnsi="Times New Roman"/>
          <w:color w:val="FFFFFF"/>
          <w:sz w:val="24"/>
        </w:rPr>
        <w:t>.s.</w:t>
      </w:r>
    </w:p>
    <w:p w14:paraId="19607BB6" w14:textId="2215F1C8" w:rsidR="0087730C" w:rsidRPr="00DA288B" w:rsidRDefault="008A1688" w:rsidP="00DA288B">
      <w:pPr>
        <w:pStyle w:val="JKNormln"/>
        <w:tabs>
          <w:tab w:val="left" w:pos="567"/>
        </w:tabs>
        <w:spacing w:before="0" w:after="120"/>
        <w:ind w:left="567" w:hanging="567"/>
        <w:jc w:val="both"/>
        <w:rPr>
          <w:rFonts w:ascii="Times New Roman" w:hAnsi="Times New Roman"/>
          <w:sz w:val="24"/>
        </w:rPr>
      </w:pPr>
      <w:r w:rsidRPr="00DA288B">
        <w:rPr>
          <w:rFonts w:ascii="Times New Roman" w:hAnsi="Times New Roman"/>
          <w:sz w:val="24"/>
        </w:rPr>
        <w:tab/>
      </w:r>
      <w:r w:rsidR="0087730C" w:rsidRPr="00DA288B">
        <w:rPr>
          <w:rFonts w:ascii="Times New Roman" w:hAnsi="Times New Roman"/>
          <w:sz w:val="24"/>
        </w:rPr>
        <w:t xml:space="preserve">Nesplňuje-li zhotovitel povinnosti uvedené v tomto bodě, respektive ukáží-li se jeho prohlášení kdykoliv po dobu platnosti </w:t>
      </w:r>
      <w:r w:rsidR="007E03E4" w:rsidRPr="00DA288B">
        <w:rPr>
          <w:rFonts w:ascii="Times New Roman" w:hAnsi="Times New Roman"/>
          <w:sz w:val="24"/>
        </w:rPr>
        <w:t>a </w:t>
      </w:r>
      <w:r w:rsidR="0087730C" w:rsidRPr="00DA288B">
        <w:rPr>
          <w:rFonts w:ascii="Times New Roman" w:hAnsi="Times New Roman"/>
          <w:sz w:val="24"/>
        </w:rPr>
        <w:t xml:space="preserve">účinnosti smlouvy jako nepravdivá, či neúplná, je povinen zaplatit objednateli smluvní pokutu </w:t>
      </w:r>
      <w:r w:rsidR="008D3847">
        <w:rPr>
          <w:rFonts w:ascii="Times New Roman" w:hAnsi="Times New Roman"/>
          <w:sz w:val="24"/>
        </w:rPr>
        <w:t xml:space="preserve">ve výši </w:t>
      </w:r>
      <w:r w:rsidR="00F420C4" w:rsidRPr="00DA288B">
        <w:rPr>
          <w:rFonts w:ascii="Times New Roman" w:hAnsi="Times New Roman"/>
          <w:sz w:val="24"/>
          <w:lang w:val="en-US"/>
        </w:rPr>
        <w:t xml:space="preserve">10 </w:t>
      </w:r>
      <w:r w:rsidR="0087730C" w:rsidRPr="00DA288B">
        <w:rPr>
          <w:rFonts w:ascii="Times New Roman" w:hAnsi="Times New Roman"/>
          <w:sz w:val="24"/>
        </w:rPr>
        <w:t>% ze sjednané nejvýše přípustné ceny díl</w:t>
      </w:r>
      <w:r w:rsidR="007E03E4" w:rsidRPr="00DA288B">
        <w:rPr>
          <w:rFonts w:ascii="Times New Roman" w:hAnsi="Times New Roman"/>
          <w:sz w:val="24"/>
        </w:rPr>
        <w:t>a </w:t>
      </w:r>
      <w:r w:rsidR="0087730C" w:rsidRPr="00DA288B">
        <w:rPr>
          <w:rFonts w:ascii="Times New Roman" w:hAnsi="Times New Roman"/>
          <w:sz w:val="24"/>
        </w:rPr>
        <w:t>(včetně DPH) uvedené v čl. 5, odst. 5.1 této smlouvy o dílo. Případné uhrazení této smluvní pokuty objednateli nezbavuje zhotovitele povinnosti mít uzavřenou výše uvedenou pojistnou smlouvu n</w:t>
      </w:r>
      <w:r w:rsidR="007E03E4" w:rsidRPr="00DA288B">
        <w:rPr>
          <w:rFonts w:ascii="Times New Roman" w:hAnsi="Times New Roman"/>
          <w:sz w:val="24"/>
        </w:rPr>
        <w:t>a </w:t>
      </w:r>
      <w:r w:rsidR="0087730C" w:rsidRPr="00DA288B">
        <w:rPr>
          <w:rFonts w:ascii="Times New Roman" w:hAnsi="Times New Roman"/>
          <w:sz w:val="24"/>
        </w:rPr>
        <w:t>výše uvedená rizika.</w:t>
      </w:r>
    </w:p>
    <w:p w14:paraId="2576A167" w14:textId="77777777" w:rsidR="006436FE" w:rsidRPr="00DA288B" w:rsidRDefault="006436FE" w:rsidP="00DA288B">
      <w:pPr>
        <w:pStyle w:val="Seznam"/>
        <w:tabs>
          <w:tab w:val="left" w:pos="567"/>
        </w:tabs>
        <w:ind w:left="567" w:hanging="567"/>
        <w:jc w:val="both"/>
        <w:rPr>
          <w:rFonts w:cs="Times New Roman"/>
          <w:lang w:val="cs-CZ"/>
        </w:rPr>
      </w:pPr>
      <w:r w:rsidRPr="00DA288B">
        <w:rPr>
          <w:rFonts w:cs="Times New Roman"/>
        </w:rPr>
        <w:t>8.1</w:t>
      </w:r>
      <w:r w:rsidR="0010152C" w:rsidRPr="00DA288B">
        <w:rPr>
          <w:rFonts w:cs="Times New Roman"/>
          <w:lang w:val="cs-CZ"/>
        </w:rPr>
        <w:t>3</w:t>
      </w:r>
      <w:r w:rsidR="008A1688" w:rsidRPr="00DA288B">
        <w:rPr>
          <w:rFonts w:cs="Times New Roman"/>
          <w:lang w:val="cs-CZ"/>
        </w:rPr>
        <w:tab/>
      </w:r>
      <w:r w:rsidRPr="00DA288B">
        <w:rPr>
          <w:rFonts w:cs="Times New Roman"/>
        </w:rPr>
        <w:t xml:space="preserve">Zhotovitel se zavazuje plně respektovat </w:t>
      </w:r>
      <w:r w:rsidR="007E03E4" w:rsidRPr="00DA288B">
        <w:rPr>
          <w:rFonts w:cs="Times New Roman"/>
        </w:rPr>
        <w:t>a </w:t>
      </w:r>
      <w:r w:rsidRPr="00DA288B">
        <w:rPr>
          <w:rFonts w:cs="Times New Roman"/>
        </w:rPr>
        <w:t xml:space="preserve">dodržet veškerá opatření </w:t>
      </w:r>
      <w:r w:rsidR="007E03E4" w:rsidRPr="00DA288B">
        <w:rPr>
          <w:rFonts w:cs="Times New Roman"/>
        </w:rPr>
        <w:t>a </w:t>
      </w:r>
      <w:r w:rsidRPr="00DA288B">
        <w:rPr>
          <w:rFonts w:cs="Times New Roman"/>
        </w:rPr>
        <w:t xml:space="preserve">termíny stanovené objednatelem </w:t>
      </w:r>
      <w:r w:rsidR="007E03E4" w:rsidRPr="00DA288B">
        <w:rPr>
          <w:rFonts w:cs="Times New Roman"/>
        </w:rPr>
        <w:t>k </w:t>
      </w:r>
      <w:r w:rsidRPr="00DA288B">
        <w:rPr>
          <w:rFonts w:cs="Times New Roman"/>
        </w:rPr>
        <w:t xml:space="preserve">nápravě </w:t>
      </w:r>
      <w:r w:rsidR="007E03E4" w:rsidRPr="00DA288B">
        <w:rPr>
          <w:rFonts w:cs="Times New Roman"/>
        </w:rPr>
        <w:t>a </w:t>
      </w:r>
      <w:r w:rsidRPr="00DA288B">
        <w:rPr>
          <w:rFonts w:cs="Times New Roman"/>
        </w:rPr>
        <w:t xml:space="preserve">odstranění případných nesrovnalostí, nedostatků </w:t>
      </w:r>
      <w:r w:rsidR="007E03E4" w:rsidRPr="00DA288B">
        <w:rPr>
          <w:rFonts w:cs="Times New Roman"/>
        </w:rPr>
        <w:t>a </w:t>
      </w:r>
      <w:r w:rsidRPr="00DA288B">
        <w:rPr>
          <w:rFonts w:cs="Times New Roman"/>
        </w:rPr>
        <w:t>závad při provádění stavby, zjištěných v rámci kontrolní činnosti.</w:t>
      </w:r>
      <w:r w:rsidR="00577DF3" w:rsidRPr="00DA288B">
        <w:rPr>
          <w:rFonts w:cs="Times New Roman"/>
          <w:lang w:val="cs-CZ"/>
        </w:rPr>
        <w:t xml:space="preserve"> Z</w:t>
      </w:r>
      <w:r w:rsidR="007E03E4" w:rsidRPr="00DA288B">
        <w:rPr>
          <w:rFonts w:cs="Times New Roman"/>
          <w:lang w:val="cs-CZ"/>
        </w:rPr>
        <w:t>a </w:t>
      </w:r>
      <w:r w:rsidR="00577DF3" w:rsidRPr="00DA288B">
        <w:rPr>
          <w:rFonts w:cs="Times New Roman"/>
          <w:lang w:val="cs-CZ"/>
        </w:rPr>
        <w:t>taková opatření objednatele jsou považován</w:t>
      </w:r>
      <w:r w:rsidR="007E03E4" w:rsidRPr="00DA288B">
        <w:rPr>
          <w:rFonts w:cs="Times New Roman"/>
          <w:lang w:val="cs-CZ"/>
        </w:rPr>
        <w:t>a </w:t>
      </w:r>
      <w:r w:rsidR="00577DF3" w:rsidRPr="00DA288B">
        <w:rPr>
          <w:rFonts w:cs="Times New Roman"/>
          <w:lang w:val="cs-CZ"/>
        </w:rPr>
        <w:t xml:space="preserve">i opatření </w:t>
      </w:r>
      <w:r w:rsidR="007E03E4" w:rsidRPr="00DA288B">
        <w:rPr>
          <w:rFonts w:cs="Times New Roman"/>
          <w:lang w:val="cs-CZ"/>
        </w:rPr>
        <w:t>a </w:t>
      </w:r>
      <w:r w:rsidR="00577DF3" w:rsidRPr="00DA288B">
        <w:rPr>
          <w:rFonts w:cs="Times New Roman"/>
          <w:lang w:val="cs-CZ"/>
        </w:rPr>
        <w:t xml:space="preserve">požadavky dozoru objednatele, pokud objednatel výslovně nestanoví jinak. </w:t>
      </w:r>
    </w:p>
    <w:p w14:paraId="531AAD4E"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8.1</w:t>
      </w:r>
      <w:r w:rsidR="0010152C" w:rsidRPr="00DA288B">
        <w:rPr>
          <w:rFonts w:cs="Times New Roman"/>
          <w:lang w:val="cs-CZ"/>
        </w:rPr>
        <w:t>4</w:t>
      </w:r>
      <w:r w:rsidR="008A1688" w:rsidRPr="00DA288B">
        <w:rPr>
          <w:rFonts w:cs="Times New Roman"/>
          <w:lang w:val="cs-CZ"/>
        </w:rPr>
        <w:tab/>
      </w:r>
      <w:r w:rsidRPr="00DA288B">
        <w:rPr>
          <w:rFonts w:cs="Times New Roman"/>
        </w:rPr>
        <w:t xml:space="preserve">Zhotovitel se zavazuje řádně uchovávat originál smlouvy, včetně dodatků </w:t>
      </w:r>
      <w:r w:rsidR="007E03E4" w:rsidRPr="00DA288B">
        <w:rPr>
          <w:rFonts w:cs="Times New Roman"/>
        </w:rPr>
        <w:t>a </w:t>
      </w:r>
      <w:r w:rsidRPr="00DA288B">
        <w:rPr>
          <w:rFonts w:cs="Times New Roman"/>
        </w:rPr>
        <w:t xml:space="preserve">všech jejích příloh, veškeré originály dokladů </w:t>
      </w:r>
      <w:r w:rsidR="007E03E4" w:rsidRPr="00DA288B">
        <w:rPr>
          <w:rFonts w:cs="Times New Roman"/>
        </w:rPr>
        <w:t>a </w:t>
      </w:r>
      <w:r w:rsidRPr="00DA288B">
        <w:rPr>
          <w:rFonts w:cs="Times New Roman"/>
        </w:rPr>
        <w:t>listin (zejmén</w:t>
      </w:r>
      <w:r w:rsidR="007E03E4" w:rsidRPr="00DA288B">
        <w:rPr>
          <w:rFonts w:cs="Times New Roman"/>
        </w:rPr>
        <w:t>a </w:t>
      </w:r>
      <w:r w:rsidRPr="00DA288B">
        <w:rPr>
          <w:rFonts w:cs="Times New Roman"/>
        </w:rPr>
        <w:t xml:space="preserve">účetních) týkajících se předmětu smlouvy či </w:t>
      </w:r>
      <w:r w:rsidR="007E03E4" w:rsidRPr="00DA288B">
        <w:rPr>
          <w:rFonts w:cs="Times New Roman"/>
        </w:rPr>
        <w:t>s </w:t>
      </w:r>
      <w:r w:rsidRPr="00DA288B">
        <w:rPr>
          <w:rFonts w:cs="Times New Roman"/>
        </w:rPr>
        <w:t xml:space="preserve">ním souvisejících činností, </w:t>
      </w:r>
      <w:r w:rsidR="007E03E4" w:rsidRPr="00DA288B">
        <w:rPr>
          <w:rFonts w:cs="Times New Roman"/>
        </w:rPr>
        <w:t>a </w:t>
      </w:r>
      <w:r w:rsidRPr="00DA288B">
        <w:rPr>
          <w:rFonts w:cs="Times New Roman"/>
        </w:rPr>
        <w:t xml:space="preserve">to minimálně </w:t>
      </w:r>
      <w:r w:rsidR="00577DF3" w:rsidRPr="00DA288B">
        <w:rPr>
          <w:rFonts w:cs="Times New Roman"/>
          <w:lang w:val="cs-CZ"/>
        </w:rPr>
        <w:t>po dobu deseti let od provedení díla</w:t>
      </w:r>
      <w:r w:rsidRPr="00DA288B">
        <w:rPr>
          <w:rFonts w:cs="Times New Roman"/>
        </w:rPr>
        <w:t>.</w:t>
      </w:r>
    </w:p>
    <w:p w14:paraId="41776EB7"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8.1</w:t>
      </w:r>
      <w:r w:rsidR="0010152C" w:rsidRPr="00DA288B">
        <w:rPr>
          <w:rFonts w:cs="Times New Roman"/>
          <w:lang w:val="cs-CZ"/>
        </w:rPr>
        <w:t>5</w:t>
      </w:r>
      <w:r w:rsidR="008A1688" w:rsidRPr="00DA288B">
        <w:rPr>
          <w:rFonts w:cs="Times New Roman"/>
          <w:lang w:val="cs-CZ"/>
        </w:rPr>
        <w:tab/>
      </w:r>
      <w:r w:rsidRPr="00DA288B">
        <w:rPr>
          <w:rFonts w:cs="Times New Roman"/>
        </w:rPr>
        <w:t xml:space="preserve">Zhotovitel se zavazuje oznámit objednateli neprodleně všechny podstatné změny </w:t>
      </w:r>
      <w:r w:rsidR="007E03E4" w:rsidRPr="00DA288B">
        <w:rPr>
          <w:rFonts w:cs="Times New Roman"/>
        </w:rPr>
        <w:t>a </w:t>
      </w:r>
      <w:r w:rsidRPr="00DA288B">
        <w:rPr>
          <w:rFonts w:cs="Times New Roman"/>
        </w:rPr>
        <w:t xml:space="preserve">skutečnosti, které mají vliv nebo mohou mít vliv, nebo souvisejí </w:t>
      </w:r>
      <w:r w:rsidR="007E03E4" w:rsidRPr="00DA288B">
        <w:rPr>
          <w:rFonts w:cs="Times New Roman"/>
        </w:rPr>
        <w:t>s </w:t>
      </w:r>
      <w:r w:rsidRPr="00DA288B">
        <w:rPr>
          <w:rFonts w:cs="Times New Roman"/>
        </w:rPr>
        <w:t>předmětem smlouvy, nebo se jakýmkoliv způsobem předmětu smlouvy nebo stavby dotýkají.</w:t>
      </w:r>
    </w:p>
    <w:p w14:paraId="1DDF331B"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8.1</w:t>
      </w:r>
      <w:r w:rsidR="0010152C" w:rsidRPr="00DA288B">
        <w:rPr>
          <w:rFonts w:cs="Times New Roman"/>
          <w:lang w:val="cs-CZ"/>
        </w:rPr>
        <w:t>6</w:t>
      </w:r>
      <w:r w:rsidR="008A1688" w:rsidRPr="00DA288B">
        <w:rPr>
          <w:rFonts w:cs="Times New Roman"/>
          <w:lang w:val="cs-CZ"/>
        </w:rPr>
        <w:tab/>
      </w:r>
      <w:r w:rsidRPr="00DA288B">
        <w:rPr>
          <w:rFonts w:cs="Times New Roman"/>
        </w:rPr>
        <w:t>Zhotovitel se zavazuje poskytnout v souladu s</w:t>
      </w:r>
      <w:r w:rsidR="008C731B" w:rsidRPr="00DA288B">
        <w:rPr>
          <w:rFonts w:cs="Times New Roman"/>
          <w:lang w:val="cs-CZ"/>
        </w:rPr>
        <w:t>e</w:t>
      </w:r>
      <w:r w:rsidRPr="00DA288B">
        <w:rPr>
          <w:rFonts w:cs="Times New Roman"/>
        </w:rPr>
        <w:t xml:space="preserve">  </w:t>
      </w:r>
      <w:r w:rsidR="008C731B" w:rsidRPr="00DA288B">
        <w:rPr>
          <w:rFonts w:cs="Times New Roman"/>
        </w:rPr>
        <w:t>zákon</w:t>
      </w:r>
      <w:r w:rsidR="008C731B" w:rsidRPr="00DA288B">
        <w:rPr>
          <w:rFonts w:cs="Times New Roman"/>
          <w:lang w:val="cs-CZ"/>
        </w:rPr>
        <w:t>em</w:t>
      </w:r>
      <w:r w:rsidR="008C731B" w:rsidRPr="00DA288B">
        <w:rPr>
          <w:rFonts w:cs="Times New Roman"/>
        </w:rPr>
        <w:t xml:space="preserve"> </w:t>
      </w:r>
      <w:r w:rsidRPr="00DA288B">
        <w:rPr>
          <w:rFonts w:cs="Times New Roman"/>
        </w:rPr>
        <w:t xml:space="preserve">č. 320/2001 Sb., o finanční kontrole, subjektům provádějícím audit </w:t>
      </w:r>
      <w:r w:rsidR="007E03E4" w:rsidRPr="00DA288B">
        <w:rPr>
          <w:rFonts w:cs="Times New Roman"/>
        </w:rPr>
        <w:t>a </w:t>
      </w:r>
      <w:r w:rsidRPr="00DA288B">
        <w:rPr>
          <w:rFonts w:cs="Times New Roman"/>
        </w:rPr>
        <w:t xml:space="preserve">kontrolu všechny nezbytné informace týkající se dodavatelských činností spojených </w:t>
      </w:r>
      <w:r w:rsidR="007E03E4" w:rsidRPr="00DA288B">
        <w:rPr>
          <w:rFonts w:cs="Times New Roman"/>
        </w:rPr>
        <w:t>s </w:t>
      </w:r>
      <w:r w:rsidRPr="00DA288B">
        <w:rPr>
          <w:rFonts w:cs="Times New Roman"/>
        </w:rPr>
        <w:t xml:space="preserve">předmětem smlouvy </w:t>
      </w:r>
      <w:r w:rsidR="007E03E4" w:rsidRPr="00DA288B">
        <w:rPr>
          <w:rFonts w:cs="Times New Roman"/>
        </w:rPr>
        <w:t>a </w:t>
      </w:r>
      <w:r w:rsidRPr="00DA288B">
        <w:rPr>
          <w:rFonts w:cs="Times New Roman"/>
        </w:rPr>
        <w:t>poskytnout těmto kontrolním orgánům svoji součinnost.</w:t>
      </w:r>
    </w:p>
    <w:p w14:paraId="16B8575F" w14:textId="77777777" w:rsidR="00367832" w:rsidRPr="00DA288B" w:rsidRDefault="00367832" w:rsidP="00DA288B">
      <w:pPr>
        <w:spacing w:before="0" w:after="120"/>
        <w:rPr>
          <w:rFonts w:eastAsia="Lucida Sans Unicode"/>
          <w:kern w:val="1"/>
          <w:szCs w:val="24"/>
          <w:lang w:val="x-none" w:eastAsia="hi-IN" w:bidi="hi-IN"/>
        </w:rPr>
      </w:pPr>
      <w:r w:rsidRPr="00DA288B">
        <w:rPr>
          <w:rFonts w:eastAsia="Lucida Sans Unicode"/>
          <w:kern w:val="1"/>
          <w:szCs w:val="24"/>
          <w:lang w:val="x-none" w:eastAsia="hi-IN" w:bidi="hi-IN"/>
        </w:rPr>
        <w:t>8. 17  Zhotovitel zajistí po celou dobu plnění díla:</w:t>
      </w:r>
    </w:p>
    <w:p w14:paraId="38FC92B5" w14:textId="77777777" w:rsidR="00367832" w:rsidRPr="00DA288B" w:rsidRDefault="00367832" w:rsidP="00DA288B">
      <w:pPr>
        <w:numPr>
          <w:ilvl w:val="0"/>
          <w:numId w:val="29"/>
        </w:numPr>
        <w:tabs>
          <w:tab w:val="left" w:pos="851"/>
        </w:tabs>
        <w:overflowPunct/>
        <w:autoSpaceDE/>
        <w:adjustRightInd/>
        <w:spacing w:before="0" w:after="120"/>
        <w:jc w:val="both"/>
        <w:textAlignment w:val="auto"/>
        <w:rPr>
          <w:bCs/>
          <w:szCs w:val="24"/>
        </w:rPr>
      </w:pPr>
      <w:r w:rsidRPr="00DA288B">
        <w:rPr>
          <w:bCs/>
          <w:szCs w:val="24"/>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w:t>
      </w:r>
    </w:p>
    <w:p w14:paraId="4C94F043" w14:textId="77777777" w:rsidR="00367832" w:rsidRPr="00DA288B" w:rsidRDefault="00367832" w:rsidP="00DA288B">
      <w:pPr>
        <w:numPr>
          <w:ilvl w:val="0"/>
          <w:numId w:val="29"/>
        </w:numPr>
        <w:tabs>
          <w:tab w:val="num" w:pos="142"/>
          <w:tab w:val="left" w:pos="851"/>
        </w:tabs>
        <w:overflowPunct/>
        <w:autoSpaceDE/>
        <w:adjustRightInd/>
        <w:spacing w:before="0" w:after="120"/>
        <w:ind w:left="851" w:hanging="284"/>
        <w:jc w:val="both"/>
        <w:textAlignment w:val="auto"/>
        <w:rPr>
          <w:bCs/>
          <w:szCs w:val="24"/>
        </w:rPr>
      </w:pPr>
      <w:r w:rsidRPr="00DA288B">
        <w:rPr>
          <w:bCs/>
          <w:szCs w:val="24"/>
        </w:rPr>
        <w:t>řádné a včasné plnění finančních závazků svým poddodavatelům za podmínek vycházejících ze smlouvy uzavřené mezi zhotovitelem a objednatelem;</w:t>
      </w:r>
    </w:p>
    <w:p w14:paraId="08D21143" w14:textId="77777777" w:rsidR="00367832" w:rsidRPr="00DA288B" w:rsidRDefault="00367832" w:rsidP="00DA288B">
      <w:pPr>
        <w:numPr>
          <w:ilvl w:val="0"/>
          <w:numId w:val="29"/>
        </w:numPr>
        <w:tabs>
          <w:tab w:val="num" w:pos="142"/>
          <w:tab w:val="left" w:pos="851"/>
        </w:tabs>
        <w:overflowPunct/>
        <w:autoSpaceDE/>
        <w:adjustRightInd/>
        <w:spacing w:before="0" w:after="120"/>
        <w:ind w:left="851" w:hanging="284"/>
        <w:jc w:val="both"/>
        <w:textAlignment w:val="auto"/>
        <w:rPr>
          <w:bCs/>
          <w:szCs w:val="24"/>
        </w:rPr>
      </w:pPr>
      <w:r w:rsidRPr="00DA288B">
        <w:rPr>
          <w:bCs/>
          <w:szCs w:val="24"/>
        </w:rPr>
        <w:t>eliminaci dopadů na životní prostředí ve snaze o trvale udržitelný rozvoj.</w:t>
      </w:r>
    </w:p>
    <w:p w14:paraId="7DECDF6C" w14:textId="77777777" w:rsidR="00367832" w:rsidRPr="00DA288B" w:rsidRDefault="00367832" w:rsidP="00DA288B">
      <w:pPr>
        <w:pStyle w:val="Seznam"/>
        <w:tabs>
          <w:tab w:val="left" w:pos="567"/>
        </w:tabs>
        <w:ind w:left="567" w:hanging="567"/>
        <w:jc w:val="both"/>
        <w:rPr>
          <w:rFonts w:cs="Times New Roman"/>
        </w:rPr>
      </w:pPr>
    </w:p>
    <w:p w14:paraId="03443942"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Archeologické nálezy</w:t>
      </w:r>
    </w:p>
    <w:p w14:paraId="6B5558BD" w14:textId="77777777" w:rsidR="006436FE" w:rsidRPr="00DA288B" w:rsidRDefault="0010152C" w:rsidP="00DA288B">
      <w:pPr>
        <w:tabs>
          <w:tab w:val="left" w:pos="567"/>
        </w:tabs>
        <w:spacing w:before="0" w:after="120"/>
        <w:ind w:left="567" w:hanging="567"/>
        <w:jc w:val="both"/>
        <w:rPr>
          <w:color w:val="000000"/>
          <w:szCs w:val="24"/>
        </w:rPr>
      </w:pPr>
      <w:r w:rsidRPr="00DA288B">
        <w:rPr>
          <w:color w:val="000000"/>
          <w:szCs w:val="24"/>
        </w:rPr>
        <w:t>9.1</w:t>
      </w:r>
      <w:r w:rsidR="008A1688" w:rsidRPr="00DA288B">
        <w:rPr>
          <w:color w:val="000000"/>
          <w:szCs w:val="24"/>
        </w:rPr>
        <w:tab/>
      </w:r>
      <w:r w:rsidR="006436FE" w:rsidRPr="00DA288B">
        <w:rPr>
          <w:color w:val="000000"/>
          <w:szCs w:val="24"/>
        </w:rPr>
        <w:t xml:space="preserve">Všechny </w:t>
      </w:r>
      <w:r w:rsidR="008C731B" w:rsidRPr="00DA288B">
        <w:rPr>
          <w:color w:val="000000"/>
          <w:szCs w:val="24"/>
        </w:rPr>
        <w:t>fosilie</w:t>
      </w:r>
      <w:r w:rsidR="006436FE" w:rsidRPr="00DA288B">
        <w:rPr>
          <w:color w:val="000000"/>
          <w:szCs w:val="24"/>
        </w:rPr>
        <w:t xml:space="preserve">, mince, cenné nebo starožitné předměty </w:t>
      </w:r>
      <w:r w:rsidR="007E03E4" w:rsidRPr="00DA288B">
        <w:rPr>
          <w:color w:val="000000"/>
          <w:szCs w:val="24"/>
        </w:rPr>
        <w:t>a </w:t>
      </w:r>
      <w:r w:rsidR="006436FE" w:rsidRPr="00DA288B">
        <w:rPr>
          <w:color w:val="000000"/>
          <w:szCs w:val="24"/>
        </w:rPr>
        <w:t xml:space="preserve">stavby </w:t>
      </w:r>
      <w:r w:rsidR="007E03E4" w:rsidRPr="00DA288B">
        <w:rPr>
          <w:color w:val="000000"/>
          <w:szCs w:val="24"/>
        </w:rPr>
        <w:t>a </w:t>
      </w:r>
      <w:r w:rsidR="006436FE" w:rsidRPr="00DA288B">
        <w:rPr>
          <w:color w:val="000000"/>
          <w:szCs w:val="24"/>
        </w:rPr>
        <w:t>další zbytky nebo předměty geologického nebo archeologického zájmu nalezené n</w:t>
      </w:r>
      <w:r w:rsidR="007E03E4" w:rsidRPr="00DA288B">
        <w:rPr>
          <w:color w:val="000000"/>
          <w:szCs w:val="24"/>
        </w:rPr>
        <w:t>a </w:t>
      </w:r>
      <w:r w:rsidR="006436FE" w:rsidRPr="00DA288B">
        <w:rPr>
          <w:color w:val="000000"/>
          <w:szCs w:val="24"/>
        </w:rPr>
        <w:t xml:space="preserve">staveništi budou předány do péče </w:t>
      </w:r>
      <w:r w:rsidR="007E03E4" w:rsidRPr="00DA288B">
        <w:rPr>
          <w:color w:val="000000"/>
          <w:szCs w:val="24"/>
        </w:rPr>
        <w:t>a </w:t>
      </w:r>
      <w:r w:rsidR="006436FE" w:rsidRPr="00DA288B">
        <w:rPr>
          <w:color w:val="000000"/>
          <w:szCs w:val="24"/>
        </w:rPr>
        <w:t xml:space="preserve">pravomoci objednatele. </w:t>
      </w:r>
    </w:p>
    <w:p w14:paraId="369B04FC" w14:textId="6F6FF418" w:rsidR="00F5119C" w:rsidRPr="00DA288B" w:rsidRDefault="006436FE" w:rsidP="00DA288B">
      <w:pPr>
        <w:tabs>
          <w:tab w:val="left" w:pos="567"/>
        </w:tabs>
        <w:spacing w:before="0" w:after="120"/>
        <w:ind w:left="567" w:hanging="567"/>
        <w:jc w:val="both"/>
        <w:rPr>
          <w:color w:val="000000"/>
          <w:szCs w:val="24"/>
        </w:rPr>
      </w:pPr>
      <w:r w:rsidRPr="00DA288B">
        <w:rPr>
          <w:color w:val="000000"/>
          <w:szCs w:val="24"/>
        </w:rPr>
        <w:lastRenderedPageBreak/>
        <w:t>9.2</w:t>
      </w:r>
      <w:r w:rsidRPr="00DA288B">
        <w:rPr>
          <w:color w:val="000000"/>
          <w:szCs w:val="24"/>
        </w:rPr>
        <w:tab/>
        <w:t>Pokud zhotovitel při provádění prací zjistí nepředvídané nálezy kulturně cenných předmětů, detailů stavby nebo chráněných částí přírody anebo archeologické nálezy, je povinen neprodleně oznámit nále</w:t>
      </w:r>
      <w:r w:rsidR="007E03E4" w:rsidRPr="00DA288B">
        <w:rPr>
          <w:color w:val="000000"/>
          <w:szCs w:val="24"/>
        </w:rPr>
        <w:t>z </w:t>
      </w:r>
      <w:r w:rsidRPr="00DA288B">
        <w:rPr>
          <w:color w:val="000000"/>
          <w:szCs w:val="24"/>
        </w:rPr>
        <w:t xml:space="preserve">objednateli </w:t>
      </w:r>
      <w:r w:rsidR="007E03E4" w:rsidRPr="00DA288B">
        <w:rPr>
          <w:color w:val="000000"/>
          <w:szCs w:val="24"/>
        </w:rPr>
        <w:t>a </w:t>
      </w:r>
      <w:r w:rsidRPr="00DA288B">
        <w:rPr>
          <w:color w:val="000000"/>
          <w:szCs w:val="24"/>
        </w:rPr>
        <w:t xml:space="preserve">jeho jménem též stavebnímu úřadu </w:t>
      </w:r>
      <w:r w:rsidR="007E03E4" w:rsidRPr="00DA288B">
        <w:rPr>
          <w:color w:val="000000"/>
          <w:szCs w:val="24"/>
        </w:rPr>
        <w:t>a </w:t>
      </w:r>
      <w:r w:rsidRPr="00DA288B">
        <w:rPr>
          <w:color w:val="000000"/>
          <w:szCs w:val="24"/>
        </w:rPr>
        <w:t xml:space="preserve">orgánu státní památkové péče nebo orgánu ochrany přírody </w:t>
      </w:r>
      <w:r w:rsidR="007E03E4" w:rsidRPr="00DA288B">
        <w:rPr>
          <w:color w:val="000000"/>
          <w:szCs w:val="24"/>
        </w:rPr>
        <w:t>a </w:t>
      </w:r>
      <w:r w:rsidRPr="00DA288B">
        <w:rPr>
          <w:color w:val="000000"/>
          <w:szCs w:val="24"/>
        </w:rPr>
        <w:t xml:space="preserve">zároveň učinit opatření nezbytná </w:t>
      </w:r>
      <w:r w:rsidR="007E03E4" w:rsidRPr="00DA288B">
        <w:rPr>
          <w:color w:val="000000"/>
          <w:szCs w:val="24"/>
        </w:rPr>
        <w:t>k </w:t>
      </w:r>
      <w:r w:rsidRPr="00DA288B">
        <w:rPr>
          <w:color w:val="000000"/>
          <w:szCs w:val="24"/>
        </w:rPr>
        <w:t>tomu, aby nále</w:t>
      </w:r>
      <w:r w:rsidR="007E03E4" w:rsidRPr="00DA288B">
        <w:rPr>
          <w:color w:val="000000"/>
          <w:szCs w:val="24"/>
        </w:rPr>
        <w:t>z </w:t>
      </w:r>
      <w:r w:rsidRPr="00DA288B">
        <w:rPr>
          <w:color w:val="000000"/>
          <w:szCs w:val="24"/>
        </w:rPr>
        <w:t>nebyl poškozen nebo zničen</w:t>
      </w:r>
      <w:r w:rsidR="0010152C" w:rsidRPr="00DA288B">
        <w:rPr>
          <w:color w:val="000000"/>
          <w:szCs w:val="24"/>
        </w:rPr>
        <w:t>.</w:t>
      </w:r>
      <w:r w:rsidR="00244A14" w:rsidRPr="00DA288B">
        <w:rPr>
          <w:color w:val="000000"/>
          <w:szCs w:val="24"/>
        </w:rPr>
        <w:t xml:space="preserve"> </w:t>
      </w:r>
      <w:r w:rsidR="0010152C" w:rsidRPr="00DA288B">
        <w:rPr>
          <w:color w:val="000000"/>
          <w:szCs w:val="24"/>
        </w:rPr>
        <w:t xml:space="preserve">Objednatel je povinen </w:t>
      </w:r>
      <w:r w:rsidRPr="00DA288B">
        <w:rPr>
          <w:color w:val="000000"/>
          <w:szCs w:val="24"/>
        </w:rPr>
        <w:t>v nezbytném rozsahu přerušit práce</w:t>
      </w:r>
      <w:r w:rsidR="0010152C" w:rsidRPr="00DA288B">
        <w:rPr>
          <w:color w:val="000000"/>
          <w:szCs w:val="24"/>
        </w:rPr>
        <w:t xml:space="preserve"> a</w:t>
      </w:r>
      <w:r w:rsidRPr="00DA288B">
        <w:rPr>
          <w:color w:val="000000"/>
          <w:szCs w:val="24"/>
        </w:rPr>
        <w:t xml:space="preserve"> rozhodnout o dalším postupu, </w:t>
      </w:r>
      <w:r w:rsidR="007E03E4" w:rsidRPr="00DA288B">
        <w:rPr>
          <w:color w:val="000000"/>
          <w:szCs w:val="24"/>
        </w:rPr>
        <w:t>a </w:t>
      </w:r>
      <w:r w:rsidRPr="00DA288B">
        <w:rPr>
          <w:color w:val="000000"/>
          <w:szCs w:val="24"/>
        </w:rPr>
        <w:t xml:space="preserve">to písemně </w:t>
      </w:r>
      <w:r w:rsidR="007E03E4" w:rsidRPr="00DA288B">
        <w:rPr>
          <w:color w:val="000000"/>
          <w:szCs w:val="24"/>
        </w:rPr>
        <w:t>a </w:t>
      </w:r>
      <w:r w:rsidRPr="00DA288B">
        <w:rPr>
          <w:color w:val="000000"/>
          <w:szCs w:val="24"/>
        </w:rPr>
        <w:t>be</w:t>
      </w:r>
      <w:r w:rsidR="007E03E4" w:rsidRPr="00DA288B">
        <w:rPr>
          <w:color w:val="000000"/>
          <w:szCs w:val="24"/>
        </w:rPr>
        <w:t>z </w:t>
      </w:r>
      <w:r w:rsidRPr="00DA288B">
        <w:rPr>
          <w:color w:val="000000"/>
          <w:szCs w:val="24"/>
        </w:rPr>
        <w:t>zbytečného odkladu, přičemž budou respektovány podmínky stanovené stavebním úřadem.</w:t>
      </w:r>
    </w:p>
    <w:p w14:paraId="08E7251A" w14:textId="68DEC3CC" w:rsidR="006436FE" w:rsidRPr="00DA288B" w:rsidRDefault="006436FE" w:rsidP="00DA288B">
      <w:pPr>
        <w:pStyle w:val="JKNadpis3"/>
        <w:numPr>
          <w:ilvl w:val="2"/>
          <w:numId w:val="0"/>
        </w:numPr>
        <w:tabs>
          <w:tab w:val="left" w:pos="567"/>
        </w:tabs>
        <w:spacing w:before="0" w:after="120"/>
        <w:ind w:left="567" w:hanging="567"/>
        <w:rPr>
          <w:rFonts w:ascii="Times New Roman" w:hAnsi="Times New Roman"/>
          <w:color w:val="000000"/>
          <w:sz w:val="24"/>
          <w:szCs w:val="24"/>
        </w:rPr>
      </w:pPr>
      <w:r w:rsidRPr="00DA288B">
        <w:rPr>
          <w:rFonts w:ascii="Times New Roman" w:hAnsi="Times New Roman"/>
          <w:color w:val="000000"/>
          <w:sz w:val="24"/>
          <w:szCs w:val="24"/>
        </w:rPr>
        <w:t>9.3</w:t>
      </w:r>
      <w:r w:rsidRPr="00DA288B">
        <w:rPr>
          <w:rFonts w:ascii="Times New Roman" w:hAnsi="Times New Roman"/>
          <w:color w:val="000000"/>
          <w:sz w:val="24"/>
          <w:szCs w:val="24"/>
        </w:rPr>
        <w:tab/>
        <w:t xml:space="preserve">Jestliže zhotoviteli vznikne zpoždění a/nebo náklady v důsledku plnění těchto pokynů, předá zhotovitel objednateli další upozornění </w:t>
      </w:r>
      <w:r w:rsidR="007E03E4" w:rsidRPr="00DA288B">
        <w:rPr>
          <w:rFonts w:ascii="Times New Roman" w:hAnsi="Times New Roman"/>
          <w:color w:val="000000"/>
          <w:sz w:val="24"/>
          <w:szCs w:val="24"/>
        </w:rPr>
        <w:t>a </w:t>
      </w:r>
      <w:r w:rsidRPr="00DA288B">
        <w:rPr>
          <w:rFonts w:ascii="Times New Roman" w:hAnsi="Times New Roman"/>
          <w:color w:val="000000"/>
          <w:sz w:val="24"/>
          <w:szCs w:val="24"/>
        </w:rPr>
        <w:t>vznikne mu náro</w:t>
      </w:r>
      <w:r w:rsidR="007E03E4" w:rsidRPr="00DA288B">
        <w:rPr>
          <w:rFonts w:ascii="Times New Roman" w:hAnsi="Times New Roman"/>
          <w:color w:val="000000"/>
          <w:sz w:val="24"/>
          <w:szCs w:val="24"/>
        </w:rPr>
        <w:t>k </w:t>
      </w:r>
      <w:r w:rsidRPr="00DA288B">
        <w:rPr>
          <w:rFonts w:ascii="Times New Roman" w:hAnsi="Times New Roman"/>
          <w:color w:val="000000"/>
          <w:sz w:val="24"/>
          <w:szCs w:val="24"/>
        </w:rPr>
        <w:t>n</w:t>
      </w:r>
      <w:r w:rsidR="007E03E4" w:rsidRPr="00DA288B">
        <w:rPr>
          <w:rFonts w:ascii="Times New Roman" w:hAnsi="Times New Roman"/>
          <w:color w:val="000000"/>
          <w:sz w:val="24"/>
          <w:szCs w:val="24"/>
        </w:rPr>
        <w:t>a </w:t>
      </w:r>
      <w:r w:rsidRPr="00DA288B">
        <w:rPr>
          <w:rFonts w:ascii="Times New Roman" w:hAnsi="Times New Roman"/>
          <w:color w:val="000000"/>
          <w:sz w:val="24"/>
          <w:szCs w:val="24"/>
        </w:rPr>
        <w:t>prodloužení lhůty v</w:t>
      </w:r>
      <w:r w:rsidR="00244A14" w:rsidRPr="00DA288B">
        <w:rPr>
          <w:rFonts w:ascii="Times New Roman" w:hAnsi="Times New Roman"/>
          <w:color w:val="000000"/>
          <w:sz w:val="24"/>
          <w:szCs w:val="24"/>
        </w:rPr>
        <w:t xml:space="preserve"> důsledku tohoto zpoždění</w:t>
      </w:r>
      <w:r w:rsidRPr="00DA288B">
        <w:rPr>
          <w:rFonts w:ascii="Times New Roman" w:hAnsi="Times New Roman"/>
          <w:color w:val="000000"/>
          <w:sz w:val="24"/>
          <w:szCs w:val="24"/>
        </w:rPr>
        <w:t>.</w:t>
      </w:r>
    </w:p>
    <w:p w14:paraId="256D138B" w14:textId="77777777" w:rsidR="0006707A" w:rsidRPr="00DA288B" w:rsidRDefault="0006707A" w:rsidP="00DA288B">
      <w:pPr>
        <w:pStyle w:val="JKNadpis3"/>
        <w:numPr>
          <w:ilvl w:val="2"/>
          <w:numId w:val="0"/>
        </w:numPr>
        <w:tabs>
          <w:tab w:val="left" w:pos="567"/>
        </w:tabs>
        <w:spacing w:before="0" w:after="120"/>
        <w:ind w:left="567" w:hanging="567"/>
        <w:rPr>
          <w:rFonts w:ascii="Times New Roman" w:hAnsi="Times New Roman"/>
          <w:sz w:val="24"/>
          <w:szCs w:val="24"/>
        </w:rPr>
      </w:pPr>
    </w:p>
    <w:p w14:paraId="2687134A"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Spolupůsobení objednatele</w:t>
      </w:r>
    </w:p>
    <w:p w14:paraId="26FBC43E" w14:textId="77777777" w:rsidR="006436FE" w:rsidRPr="00DA288B" w:rsidRDefault="008A1688" w:rsidP="00DA288B">
      <w:pPr>
        <w:pStyle w:val="Zkladntext2"/>
        <w:tabs>
          <w:tab w:val="left" w:pos="567"/>
        </w:tabs>
        <w:spacing w:after="120"/>
        <w:ind w:left="567" w:hanging="567"/>
        <w:rPr>
          <w:rFonts w:ascii="Times New Roman" w:hAnsi="Times New Roman" w:cs="Times New Roman"/>
          <w:color w:val="auto"/>
          <w:sz w:val="24"/>
          <w:szCs w:val="24"/>
        </w:rPr>
      </w:pPr>
      <w:r w:rsidRPr="00DA288B">
        <w:rPr>
          <w:rFonts w:ascii="Times New Roman" w:hAnsi="Times New Roman" w:cs="Times New Roman"/>
          <w:color w:val="auto"/>
          <w:sz w:val="24"/>
          <w:szCs w:val="24"/>
        </w:rPr>
        <w:t>10.1</w:t>
      </w:r>
      <w:r w:rsidRPr="00DA288B">
        <w:rPr>
          <w:rFonts w:ascii="Times New Roman" w:hAnsi="Times New Roman" w:cs="Times New Roman"/>
          <w:color w:val="auto"/>
          <w:sz w:val="24"/>
          <w:szCs w:val="24"/>
          <w:lang w:val="cs-CZ"/>
        </w:rPr>
        <w:tab/>
      </w:r>
      <w:r w:rsidR="006436FE" w:rsidRPr="00DA288B">
        <w:rPr>
          <w:rFonts w:ascii="Times New Roman" w:hAnsi="Times New Roman" w:cs="Times New Roman"/>
          <w:color w:val="auto"/>
          <w:sz w:val="24"/>
          <w:szCs w:val="24"/>
        </w:rPr>
        <w:t xml:space="preserve">Objednatel se zavazuje dohodnutým způsobem spolupůsobit </w:t>
      </w:r>
      <w:r w:rsidR="007E03E4" w:rsidRPr="00DA288B">
        <w:rPr>
          <w:rFonts w:ascii="Times New Roman" w:hAnsi="Times New Roman" w:cs="Times New Roman"/>
          <w:color w:val="auto"/>
          <w:sz w:val="24"/>
          <w:szCs w:val="24"/>
        </w:rPr>
        <w:t>a </w:t>
      </w:r>
      <w:r w:rsidR="006436FE" w:rsidRPr="00DA288B">
        <w:rPr>
          <w:rFonts w:ascii="Times New Roman" w:hAnsi="Times New Roman" w:cs="Times New Roman"/>
          <w:color w:val="auto"/>
          <w:sz w:val="24"/>
          <w:szCs w:val="24"/>
        </w:rPr>
        <w:t xml:space="preserve">zhotovitelem </w:t>
      </w:r>
      <w:r w:rsidR="004C44AD" w:rsidRPr="00DA288B">
        <w:rPr>
          <w:rFonts w:ascii="Times New Roman" w:hAnsi="Times New Roman" w:cs="Times New Roman"/>
          <w:color w:val="auto"/>
          <w:sz w:val="24"/>
          <w:szCs w:val="24"/>
          <w:lang w:val="cs-CZ"/>
        </w:rPr>
        <w:t xml:space="preserve">řádně </w:t>
      </w:r>
      <w:r w:rsidR="007E03E4" w:rsidRPr="00DA288B">
        <w:rPr>
          <w:rFonts w:ascii="Times New Roman" w:hAnsi="Times New Roman" w:cs="Times New Roman"/>
          <w:color w:val="auto"/>
          <w:sz w:val="24"/>
          <w:szCs w:val="24"/>
          <w:lang w:val="cs-CZ"/>
        </w:rPr>
        <w:t>a </w:t>
      </w:r>
      <w:r w:rsidR="0000179F" w:rsidRPr="00DA288B">
        <w:rPr>
          <w:rFonts w:ascii="Times New Roman" w:hAnsi="Times New Roman" w:cs="Times New Roman"/>
          <w:color w:val="auto"/>
          <w:sz w:val="24"/>
          <w:szCs w:val="24"/>
          <w:lang w:val="cs-CZ"/>
        </w:rPr>
        <w:t>vča</w:t>
      </w:r>
      <w:r w:rsidR="007E03E4" w:rsidRPr="00DA288B">
        <w:rPr>
          <w:rFonts w:ascii="Times New Roman" w:hAnsi="Times New Roman" w:cs="Times New Roman"/>
          <w:color w:val="auto"/>
          <w:sz w:val="24"/>
          <w:szCs w:val="24"/>
          <w:lang w:val="cs-CZ"/>
        </w:rPr>
        <w:t>s </w:t>
      </w:r>
      <w:r w:rsidR="004C44AD" w:rsidRPr="00DA288B">
        <w:rPr>
          <w:rFonts w:ascii="Times New Roman" w:hAnsi="Times New Roman" w:cs="Times New Roman"/>
          <w:color w:val="auto"/>
          <w:sz w:val="24"/>
          <w:szCs w:val="24"/>
          <w:lang w:val="cs-CZ"/>
        </w:rPr>
        <w:t>dokončené</w:t>
      </w:r>
      <w:r w:rsidR="004C44AD" w:rsidRPr="00DA288B">
        <w:rPr>
          <w:rFonts w:ascii="Times New Roman" w:hAnsi="Times New Roman" w:cs="Times New Roman"/>
          <w:color w:val="auto"/>
          <w:sz w:val="24"/>
          <w:szCs w:val="24"/>
        </w:rPr>
        <w:t xml:space="preserve"> </w:t>
      </w:r>
      <w:r w:rsidR="006436FE" w:rsidRPr="00DA288B">
        <w:rPr>
          <w:rFonts w:ascii="Times New Roman" w:hAnsi="Times New Roman" w:cs="Times New Roman"/>
          <w:color w:val="auto"/>
          <w:sz w:val="24"/>
          <w:szCs w:val="24"/>
        </w:rPr>
        <w:t xml:space="preserve">dílo </w:t>
      </w:r>
      <w:r w:rsidR="004C44AD" w:rsidRPr="00DA288B">
        <w:rPr>
          <w:rFonts w:ascii="Times New Roman" w:hAnsi="Times New Roman" w:cs="Times New Roman"/>
          <w:color w:val="auto"/>
          <w:sz w:val="24"/>
          <w:szCs w:val="24"/>
          <w:lang w:val="cs-CZ"/>
        </w:rPr>
        <w:t>be</w:t>
      </w:r>
      <w:r w:rsidR="007E03E4" w:rsidRPr="00DA288B">
        <w:rPr>
          <w:rFonts w:ascii="Times New Roman" w:hAnsi="Times New Roman" w:cs="Times New Roman"/>
          <w:color w:val="auto"/>
          <w:sz w:val="24"/>
          <w:szCs w:val="24"/>
          <w:lang w:val="cs-CZ"/>
        </w:rPr>
        <w:t>z </w:t>
      </w:r>
      <w:r w:rsidR="004C44AD" w:rsidRPr="00DA288B">
        <w:rPr>
          <w:rFonts w:ascii="Times New Roman" w:hAnsi="Times New Roman" w:cs="Times New Roman"/>
          <w:color w:val="auto"/>
          <w:sz w:val="24"/>
          <w:szCs w:val="24"/>
          <w:lang w:val="cs-CZ"/>
        </w:rPr>
        <w:t xml:space="preserve">vad </w:t>
      </w:r>
      <w:r w:rsidR="006436FE" w:rsidRPr="00DA288B">
        <w:rPr>
          <w:rFonts w:ascii="Times New Roman" w:hAnsi="Times New Roman" w:cs="Times New Roman"/>
          <w:color w:val="auto"/>
          <w:sz w:val="24"/>
          <w:szCs w:val="24"/>
        </w:rPr>
        <w:t xml:space="preserve">převzít </w:t>
      </w:r>
      <w:r w:rsidR="007E03E4" w:rsidRPr="00DA288B">
        <w:rPr>
          <w:rFonts w:ascii="Times New Roman" w:hAnsi="Times New Roman" w:cs="Times New Roman"/>
          <w:color w:val="auto"/>
          <w:sz w:val="24"/>
          <w:szCs w:val="24"/>
        </w:rPr>
        <w:t>a </w:t>
      </w:r>
      <w:r w:rsidR="006436FE" w:rsidRPr="00DA288B">
        <w:rPr>
          <w:rFonts w:ascii="Times New Roman" w:hAnsi="Times New Roman" w:cs="Times New Roman"/>
          <w:color w:val="auto"/>
          <w:sz w:val="24"/>
          <w:szCs w:val="24"/>
        </w:rPr>
        <w:t xml:space="preserve">zaplatit sjednanou cenu. </w:t>
      </w:r>
    </w:p>
    <w:p w14:paraId="23A44781" w14:textId="77777777" w:rsidR="004C44AD" w:rsidRPr="00DA288B" w:rsidRDefault="008A1688" w:rsidP="00DA288B">
      <w:pPr>
        <w:pStyle w:val="Zkladntext2"/>
        <w:tabs>
          <w:tab w:val="left" w:pos="567"/>
        </w:tabs>
        <w:spacing w:after="120"/>
        <w:ind w:left="567" w:hanging="567"/>
        <w:rPr>
          <w:rFonts w:ascii="Times New Roman" w:hAnsi="Times New Roman" w:cs="Times New Roman"/>
          <w:color w:val="auto"/>
          <w:sz w:val="24"/>
          <w:szCs w:val="24"/>
          <w:lang w:val="cs-CZ"/>
        </w:rPr>
      </w:pPr>
      <w:r w:rsidRPr="00DA288B">
        <w:rPr>
          <w:rFonts w:ascii="Times New Roman" w:hAnsi="Times New Roman" w:cs="Times New Roman"/>
          <w:color w:val="auto"/>
          <w:sz w:val="24"/>
          <w:szCs w:val="24"/>
          <w:lang w:val="cs-CZ"/>
        </w:rPr>
        <w:tab/>
      </w:r>
      <w:r w:rsidR="004C44AD" w:rsidRPr="00DA288B">
        <w:rPr>
          <w:rFonts w:ascii="Times New Roman" w:hAnsi="Times New Roman" w:cs="Times New Roman"/>
          <w:color w:val="auto"/>
          <w:sz w:val="24"/>
          <w:szCs w:val="24"/>
          <w:lang w:val="cs-CZ"/>
        </w:rPr>
        <w:t xml:space="preserve">Pokud </w:t>
      </w:r>
      <w:r w:rsidR="00A12B88" w:rsidRPr="00DA288B">
        <w:rPr>
          <w:rFonts w:ascii="Times New Roman" w:hAnsi="Times New Roman" w:cs="Times New Roman"/>
          <w:color w:val="auto"/>
          <w:sz w:val="24"/>
          <w:szCs w:val="24"/>
          <w:lang w:val="cs-CZ"/>
        </w:rPr>
        <w:t xml:space="preserve">je to nezbytné </w:t>
      </w:r>
      <w:r w:rsidR="007E03E4" w:rsidRPr="00DA288B">
        <w:rPr>
          <w:rFonts w:ascii="Times New Roman" w:hAnsi="Times New Roman" w:cs="Times New Roman"/>
          <w:color w:val="auto"/>
          <w:sz w:val="24"/>
          <w:szCs w:val="24"/>
          <w:lang w:val="cs-CZ"/>
        </w:rPr>
        <w:t>k </w:t>
      </w:r>
      <w:r w:rsidR="00A12B88" w:rsidRPr="00DA288B">
        <w:rPr>
          <w:rFonts w:ascii="Times New Roman" w:hAnsi="Times New Roman" w:cs="Times New Roman"/>
          <w:color w:val="auto"/>
          <w:sz w:val="24"/>
          <w:szCs w:val="24"/>
          <w:lang w:val="cs-CZ"/>
        </w:rPr>
        <w:t xml:space="preserve">řádnému provedení díla, je </w:t>
      </w:r>
      <w:r w:rsidR="004C44AD" w:rsidRPr="00DA288B">
        <w:rPr>
          <w:rFonts w:ascii="Times New Roman" w:hAnsi="Times New Roman" w:cs="Times New Roman"/>
          <w:color w:val="auto"/>
          <w:sz w:val="24"/>
          <w:szCs w:val="24"/>
          <w:lang w:val="cs-CZ"/>
        </w:rPr>
        <w:t xml:space="preserve">zhotovitel </w:t>
      </w:r>
      <w:r w:rsidR="00A12B88" w:rsidRPr="00DA288B">
        <w:rPr>
          <w:rFonts w:ascii="Times New Roman" w:hAnsi="Times New Roman" w:cs="Times New Roman"/>
          <w:color w:val="auto"/>
          <w:sz w:val="24"/>
          <w:szCs w:val="24"/>
          <w:lang w:val="cs-CZ"/>
        </w:rPr>
        <w:t xml:space="preserve">oprávněn vyžadovat součinnost objednatele. V takovém případě je zhotovitel povinen o součinnost požádat předem </w:t>
      </w:r>
      <w:r w:rsidR="007E03E4" w:rsidRPr="00DA288B">
        <w:rPr>
          <w:rFonts w:ascii="Times New Roman" w:hAnsi="Times New Roman" w:cs="Times New Roman"/>
          <w:color w:val="auto"/>
          <w:sz w:val="24"/>
          <w:szCs w:val="24"/>
          <w:lang w:val="cs-CZ"/>
        </w:rPr>
        <w:t>a </w:t>
      </w:r>
      <w:r w:rsidR="00A12B88" w:rsidRPr="00DA288B">
        <w:rPr>
          <w:rFonts w:ascii="Times New Roman" w:hAnsi="Times New Roman" w:cs="Times New Roman"/>
          <w:color w:val="auto"/>
          <w:sz w:val="24"/>
          <w:szCs w:val="24"/>
          <w:lang w:val="cs-CZ"/>
        </w:rPr>
        <w:t xml:space="preserve">poskytnout </w:t>
      </w:r>
      <w:r w:rsidR="007E03E4" w:rsidRPr="00DA288B">
        <w:rPr>
          <w:rFonts w:ascii="Times New Roman" w:hAnsi="Times New Roman" w:cs="Times New Roman"/>
          <w:color w:val="auto"/>
          <w:sz w:val="24"/>
          <w:szCs w:val="24"/>
          <w:lang w:val="cs-CZ"/>
        </w:rPr>
        <w:t>k </w:t>
      </w:r>
      <w:r w:rsidR="00A12B88" w:rsidRPr="00DA288B">
        <w:rPr>
          <w:rFonts w:ascii="Times New Roman" w:hAnsi="Times New Roman" w:cs="Times New Roman"/>
          <w:color w:val="auto"/>
          <w:sz w:val="24"/>
          <w:szCs w:val="24"/>
          <w:lang w:val="cs-CZ"/>
        </w:rPr>
        <w:t>tomu objednateli přiměřenou lhůtu. Pokud objednatel oznámí zhotoviteli, že poskytnutá lhůt</w:t>
      </w:r>
      <w:r w:rsidR="007E03E4" w:rsidRPr="00DA288B">
        <w:rPr>
          <w:rFonts w:ascii="Times New Roman" w:hAnsi="Times New Roman" w:cs="Times New Roman"/>
          <w:color w:val="auto"/>
          <w:sz w:val="24"/>
          <w:szCs w:val="24"/>
          <w:lang w:val="cs-CZ"/>
        </w:rPr>
        <w:t>a </w:t>
      </w:r>
      <w:r w:rsidR="00A12B88" w:rsidRPr="00DA288B">
        <w:rPr>
          <w:rFonts w:ascii="Times New Roman" w:hAnsi="Times New Roman" w:cs="Times New Roman"/>
          <w:color w:val="auto"/>
          <w:sz w:val="24"/>
          <w:szCs w:val="24"/>
          <w:lang w:val="cs-CZ"/>
        </w:rPr>
        <w:t xml:space="preserve">není přiměřená </w:t>
      </w:r>
      <w:r w:rsidR="007E03E4" w:rsidRPr="00DA288B">
        <w:rPr>
          <w:rFonts w:ascii="Times New Roman" w:hAnsi="Times New Roman" w:cs="Times New Roman"/>
          <w:color w:val="auto"/>
          <w:sz w:val="24"/>
          <w:szCs w:val="24"/>
          <w:lang w:val="cs-CZ"/>
        </w:rPr>
        <w:t>a </w:t>
      </w:r>
      <w:r w:rsidR="00A12B88" w:rsidRPr="00DA288B">
        <w:rPr>
          <w:rFonts w:ascii="Times New Roman" w:hAnsi="Times New Roman" w:cs="Times New Roman"/>
          <w:color w:val="auto"/>
          <w:sz w:val="24"/>
          <w:szCs w:val="24"/>
          <w:lang w:val="cs-CZ"/>
        </w:rPr>
        <w:t>zároveň oznámí lhůtu ke splnění požadované součinnosti, je pro smluvní strany závazná takto objednatelem určená lhůta. Zhotovitel je povinen žádat o</w:t>
      </w:r>
      <w:r w:rsidR="00B37029" w:rsidRPr="00DA288B">
        <w:rPr>
          <w:rFonts w:ascii="Times New Roman" w:hAnsi="Times New Roman" w:cs="Times New Roman"/>
          <w:color w:val="auto"/>
          <w:sz w:val="24"/>
          <w:szCs w:val="24"/>
          <w:lang w:val="cs-CZ"/>
        </w:rPr>
        <w:t> </w:t>
      </w:r>
      <w:r w:rsidR="00A12B88" w:rsidRPr="00DA288B">
        <w:rPr>
          <w:rFonts w:ascii="Times New Roman" w:hAnsi="Times New Roman" w:cs="Times New Roman"/>
          <w:color w:val="auto"/>
          <w:sz w:val="24"/>
          <w:szCs w:val="24"/>
          <w:lang w:val="cs-CZ"/>
        </w:rPr>
        <w:t>součinnost objednatele písemně; pouze v </w:t>
      </w:r>
      <w:r w:rsidR="0033378D" w:rsidRPr="00DA288B">
        <w:rPr>
          <w:rFonts w:ascii="Times New Roman" w:hAnsi="Times New Roman" w:cs="Times New Roman"/>
          <w:color w:val="auto"/>
          <w:sz w:val="24"/>
          <w:szCs w:val="24"/>
          <w:lang w:val="cs-CZ"/>
        </w:rPr>
        <w:t>urgentních</w:t>
      </w:r>
      <w:r w:rsidR="00A12B88" w:rsidRPr="00DA288B">
        <w:rPr>
          <w:rFonts w:ascii="Times New Roman" w:hAnsi="Times New Roman" w:cs="Times New Roman"/>
          <w:color w:val="auto"/>
          <w:sz w:val="24"/>
          <w:szCs w:val="24"/>
          <w:lang w:val="cs-CZ"/>
        </w:rPr>
        <w:t xml:space="preserve"> případech, kdy je </w:t>
      </w:r>
      <w:r w:rsidR="00D349DA" w:rsidRPr="00DA288B">
        <w:rPr>
          <w:rFonts w:ascii="Times New Roman" w:hAnsi="Times New Roman" w:cs="Times New Roman"/>
          <w:color w:val="auto"/>
          <w:sz w:val="24"/>
          <w:szCs w:val="24"/>
          <w:lang w:val="cs-CZ"/>
        </w:rPr>
        <w:t>nezbytná</w:t>
      </w:r>
      <w:r w:rsidR="00A12B88" w:rsidRPr="00DA288B">
        <w:rPr>
          <w:rFonts w:ascii="Times New Roman" w:hAnsi="Times New Roman" w:cs="Times New Roman"/>
          <w:color w:val="auto"/>
          <w:sz w:val="24"/>
          <w:szCs w:val="24"/>
          <w:lang w:val="cs-CZ"/>
        </w:rPr>
        <w:t xml:space="preserve"> okamžitá reakce objednatele, je zhotovitel oprávněn požádat</w:t>
      </w:r>
      <w:r w:rsidR="00D349DA" w:rsidRPr="00DA288B">
        <w:rPr>
          <w:rFonts w:ascii="Times New Roman" w:hAnsi="Times New Roman" w:cs="Times New Roman"/>
          <w:color w:val="auto"/>
          <w:sz w:val="24"/>
          <w:szCs w:val="24"/>
          <w:lang w:val="cs-CZ"/>
        </w:rPr>
        <w:t xml:space="preserve"> kontaktní osoby objednatele</w:t>
      </w:r>
      <w:r w:rsidR="00A12B88" w:rsidRPr="00DA288B">
        <w:rPr>
          <w:rFonts w:ascii="Times New Roman" w:hAnsi="Times New Roman" w:cs="Times New Roman"/>
          <w:color w:val="auto"/>
          <w:sz w:val="24"/>
          <w:szCs w:val="24"/>
          <w:lang w:val="cs-CZ"/>
        </w:rPr>
        <w:t xml:space="preserve"> o součinnost ústně</w:t>
      </w:r>
      <w:r w:rsidR="0033378D" w:rsidRPr="00DA288B">
        <w:rPr>
          <w:rFonts w:ascii="Times New Roman" w:hAnsi="Times New Roman" w:cs="Times New Roman"/>
          <w:color w:val="auto"/>
          <w:sz w:val="24"/>
          <w:szCs w:val="24"/>
          <w:lang w:val="cs-CZ"/>
        </w:rPr>
        <w:t>, telefonicky</w:t>
      </w:r>
      <w:r w:rsidR="00D349DA" w:rsidRPr="00DA288B">
        <w:rPr>
          <w:rFonts w:ascii="Times New Roman" w:hAnsi="Times New Roman" w:cs="Times New Roman"/>
          <w:color w:val="auto"/>
          <w:sz w:val="24"/>
          <w:szCs w:val="24"/>
          <w:lang w:val="cs-CZ"/>
        </w:rPr>
        <w:t xml:space="preserve"> či</w:t>
      </w:r>
      <w:r w:rsidR="0033378D" w:rsidRPr="00DA288B">
        <w:rPr>
          <w:rFonts w:ascii="Times New Roman" w:hAnsi="Times New Roman" w:cs="Times New Roman"/>
          <w:color w:val="auto"/>
          <w:sz w:val="24"/>
          <w:szCs w:val="24"/>
          <w:lang w:val="cs-CZ"/>
        </w:rPr>
        <w:t xml:space="preserve"> emailem</w:t>
      </w:r>
      <w:r w:rsidR="00A12B88" w:rsidRPr="00DA288B">
        <w:rPr>
          <w:rFonts w:ascii="Times New Roman" w:hAnsi="Times New Roman" w:cs="Times New Roman"/>
          <w:color w:val="auto"/>
          <w:sz w:val="24"/>
          <w:szCs w:val="24"/>
          <w:lang w:val="cs-CZ"/>
        </w:rPr>
        <w:t xml:space="preserve"> </w:t>
      </w:r>
      <w:r w:rsidR="007E03E4" w:rsidRPr="00DA288B">
        <w:rPr>
          <w:rFonts w:ascii="Times New Roman" w:hAnsi="Times New Roman" w:cs="Times New Roman"/>
          <w:color w:val="auto"/>
          <w:sz w:val="24"/>
          <w:szCs w:val="24"/>
          <w:lang w:val="cs-CZ"/>
        </w:rPr>
        <w:t>a </w:t>
      </w:r>
      <w:r w:rsidR="0033378D" w:rsidRPr="00DA288B">
        <w:rPr>
          <w:rFonts w:ascii="Times New Roman" w:hAnsi="Times New Roman" w:cs="Times New Roman"/>
          <w:color w:val="auto"/>
          <w:sz w:val="24"/>
          <w:szCs w:val="24"/>
          <w:lang w:val="cs-CZ"/>
        </w:rPr>
        <w:t xml:space="preserve">v písemné podobě tuto žádost zaslat dodatečně. </w:t>
      </w:r>
    </w:p>
    <w:p w14:paraId="7057F68D" w14:textId="6D546B31" w:rsidR="006436FE" w:rsidRPr="00DA288B" w:rsidRDefault="006436FE" w:rsidP="00DA288B">
      <w:pPr>
        <w:pStyle w:val="Zkladntext"/>
        <w:tabs>
          <w:tab w:val="left" w:pos="567"/>
        </w:tabs>
        <w:ind w:left="567" w:hanging="567"/>
        <w:jc w:val="both"/>
        <w:rPr>
          <w:rFonts w:cs="Times New Roman"/>
        </w:rPr>
      </w:pPr>
      <w:r w:rsidRPr="00DA288B">
        <w:rPr>
          <w:rFonts w:cs="Times New Roman"/>
        </w:rPr>
        <w:t>10.2</w:t>
      </w:r>
      <w:r w:rsidR="008A1688" w:rsidRPr="00DA288B">
        <w:rPr>
          <w:rFonts w:cs="Times New Roman"/>
          <w:lang w:val="cs-CZ"/>
        </w:rPr>
        <w:tab/>
      </w:r>
      <w:r w:rsidRPr="00DA288B">
        <w:rPr>
          <w:rFonts w:cs="Times New Roman"/>
        </w:rPr>
        <w:t xml:space="preserve">Pokud dojde </w:t>
      </w:r>
      <w:r w:rsidR="007E03E4" w:rsidRPr="00DA288B">
        <w:rPr>
          <w:rFonts w:cs="Times New Roman"/>
        </w:rPr>
        <w:t>k </w:t>
      </w:r>
      <w:r w:rsidRPr="00DA288B">
        <w:rPr>
          <w:rFonts w:cs="Times New Roman"/>
        </w:rPr>
        <w:t>přerušení provádění díl</w:t>
      </w:r>
      <w:r w:rsidR="007E03E4" w:rsidRPr="00DA288B">
        <w:rPr>
          <w:rFonts w:cs="Times New Roman"/>
        </w:rPr>
        <w:t>a z </w:t>
      </w:r>
      <w:r w:rsidRPr="00DA288B">
        <w:rPr>
          <w:rFonts w:cs="Times New Roman"/>
        </w:rPr>
        <w:t xml:space="preserve">důvodů </w:t>
      </w:r>
      <w:r w:rsidR="007E03E4" w:rsidRPr="00DA288B">
        <w:rPr>
          <w:rFonts w:cs="Times New Roman"/>
        </w:rPr>
        <w:t>a </w:t>
      </w:r>
      <w:r w:rsidRPr="00DA288B">
        <w:rPr>
          <w:rFonts w:cs="Times New Roman"/>
        </w:rPr>
        <w:t>zavinění n</w:t>
      </w:r>
      <w:r w:rsidR="007E03E4" w:rsidRPr="00DA288B">
        <w:rPr>
          <w:rFonts w:cs="Times New Roman"/>
        </w:rPr>
        <w:t>a </w:t>
      </w:r>
      <w:r w:rsidRPr="00DA288B">
        <w:rPr>
          <w:rFonts w:cs="Times New Roman"/>
        </w:rPr>
        <w:t>straně objednatele, dob</w:t>
      </w:r>
      <w:r w:rsidR="007E03E4" w:rsidRPr="00DA288B">
        <w:rPr>
          <w:rFonts w:cs="Times New Roman"/>
        </w:rPr>
        <w:t>a k </w:t>
      </w:r>
      <w:r w:rsidRPr="00DA288B">
        <w:rPr>
          <w:rFonts w:cs="Times New Roman"/>
        </w:rPr>
        <w:t>provedení díl</w:t>
      </w:r>
      <w:r w:rsidR="007E03E4" w:rsidRPr="00DA288B">
        <w:rPr>
          <w:rFonts w:cs="Times New Roman"/>
        </w:rPr>
        <w:t>a </w:t>
      </w:r>
      <w:r w:rsidRPr="00DA288B">
        <w:rPr>
          <w:rFonts w:cs="Times New Roman"/>
        </w:rPr>
        <w:t>může být prodloužen</w:t>
      </w:r>
      <w:r w:rsidR="007E03E4" w:rsidRPr="00DA288B">
        <w:rPr>
          <w:rFonts w:cs="Times New Roman"/>
        </w:rPr>
        <w:t>a </w:t>
      </w:r>
      <w:r w:rsidRPr="00DA288B">
        <w:rPr>
          <w:rFonts w:cs="Times New Roman"/>
        </w:rPr>
        <w:t xml:space="preserve">o dobu, po kterou zhotovitel nemohl dílo </w:t>
      </w:r>
      <w:r w:rsidR="007E03E4" w:rsidRPr="00DA288B">
        <w:rPr>
          <w:rFonts w:cs="Times New Roman"/>
        </w:rPr>
        <w:t>z </w:t>
      </w:r>
      <w:r w:rsidRPr="00DA288B">
        <w:rPr>
          <w:rFonts w:cs="Times New Roman"/>
        </w:rPr>
        <w:t xml:space="preserve">důvodů </w:t>
      </w:r>
      <w:r w:rsidR="007E03E4" w:rsidRPr="00DA288B">
        <w:rPr>
          <w:rFonts w:cs="Times New Roman"/>
        </w:rPr>
        <w:t>a </w:t>
      </w:r>
      <w:r w:rsidRPr="00DA288B">
        <w:rPr>
          <w:rFonts w:cs="Times New Roman"/>
        </w:rPr>
        <w:t>zavinění n</w:t>
      </w:r>
      <w:r w:rsidR="007E03E4" w:rsidRPr="00DA288B">
        <w:rPr>
          <w:rFonts w:cs="Times New Roman"/>
        </w:rPr>
        <w:t>a </w:t>
      </w:r>
      <w:r w:rsidRPr="00DA288B">
        <w:rPr>
          <w:rFonts w:cs="Times New Roman"/>
        </w:rPr>
        <w:t>straně objednatele provádět. Dob</w:t>
      </w:r>
      <w:r w:rsidR="007E03E4" w:rsidRPr="00DA288B">
        <w:rPr>
          <w:rFonts w:cs="Times New Roman"/>
        </w:rPr>
        <w:t>a </w:t>
      </w:r>
      <w:r w:rsidRPr="00DA288B">
        <w:rPr>
          <w:rFonts w:cs="Times New Roman"/>
        </w:rPr>
        <w:t>prodloužení se určí podle doby trvání překážky nebo neplnění závazku objednatele sjednaných touto smlouvou, z</w:t>
      </w:r>
      <w:r w:rsidR="007E03E4" w:rsidRPr="00DA288B">
        <w:rPr>
          <w:rFonts w:cs="Times New Roman"/>
        </w:rPr>
        <w:t>a </w:t>
      </w:r>
      <w:r w:rsidRPr="00DA288B">
        <w:rPr>
          <w:rFonts w:cs="Times New Roman"/>
        </w:rPr>
        <w:t xml:space="preserve">podmínky, že zhotovitel učinil veškerá racionální opatření ke zkrácení nebo odvrácení zpoždění, </w:t>
      </w:r>
      <w:r w:rsidR="007E03E4" w:rsidRPr="00DA288B">
        <w:rPr>
          <w:rFonts w:cs="Times New Roman"/>
        </w:rPr>
        <w:t>a </w:t>
      </w:r>
      <w:r w:rsidRPr="00DA288B">
        <w:rPr>
          <w:rFonts w:cs="Times New Roman"/>
        </w:rPr>
        <w:t xml:space="preserve">to bude stanoveno písemným dodatkem </w:t>
      </w:r>
      <w:r w:rsidR="007E03E4" w:rsidRPr="00DA288B">
        <w:rPr>
          <w:rFonts w:cs="Times New Roman"/>
        </w:rPr>
        <w:t>k </w:t>
      </w:r>
      <w:r w:rsidRPr="00DA288B">
        <w:rPr>
          <w:rFonts w:cs="Times New Roman"/>
        </w:rPr>
        <w:t>této smlouvě.</w:t>
      </w:r>
    </w:p>
    <w:p w14:paraId="5AA12924" w14:textId="77777777" w:rsidR="002B0C96" w:rsidRPr="00DA288B" w:rsidRDefault="002B0C96" w:rsidP="00DA288B">
      <w:pPr>
        <w:pStyle w:val="Zkladntext"/>
        <w:tabs>
          <w:tab w:val="left" w:pos="567"/>
        </w:tabs>
        <w:ind w:left="567" w:hanging="567"/>
        <w:jc w:val="both"/>
        <w:rPr>
          <w:rFonts w:cs="Times New Roman"/>
          <w:lang w:val="cs-CZ"/>
        </w:rPr>
      </w:pPr>
    </w:p>
    <w:p w14:paraId="799A857E"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Vlastnické právo ke stavbě, přejímací řízení</w:t>
      </w:r>
    </w:p>
    <w:p w14:paraId="38001FCB" w14:textId="77777777" w:rsidR="006436FE" w:rsidRPr="00DA288B" w:rsidRDefault="008A1688" w:rsidP="00DA288B">
      <w:pPr>
        <w:tabs>
          <w:tab w:val="left" w:pos="567"/>
        </w:tabs>
        <w:spacing w:before="0" w:after="120"/>
        <w:ind w:left="567" w:hanging="567"/>
        <w:jc w:val="both"/>
        <w:rPr>
          <w:szCs w:val="24"/>
        </w:rPr>
      </w:pPr>
      <w:r w:rsidRPr="00DA288B">
        <w:rPr>
          <w:szCs w:val="24"/>
        </w:rPr>
        <w:t>11.1</w:t>
      </w:r>
      <w:r w:rsidRPr="00DA288B">
        <w:rPr>
          <w:szCs w:val="24"/>
        </w:rPr>
        <w:tab/>
      </w:r>
      <w:r w:rsidR="006436FE" w:rsidRPr="00DA288B">
        <w:rPr>
          <w:szCs w:val="24"/>
        </w:rPr>
        <w:t xml:space="preserve">Vlastnické právo ke zhotovované věci – stavbě přechází okamžikem zabudování materiálu </w:t>
      </w:r>
      <w:r w:rsidR="007E03E4" w:rsidRPr="00DA288B">
        <w:rPr>
          <w:szCs w:val="24"/>
        </w:rPr>
        <w:t>a </w:t>
      </w:r>
      <w:r w:rsidR="006436FE" w:rsidRPr="00DA288B">
        <w:rPr>
          <w:szCs w:val="24"/>
        </w:rPr>
        <w:t>zařízení do stavby n</w:t>
      </w:r>
      <w:r w:rsidR="007E03E4" w:rsidRPr="00DA288B">
        <w:rPr>
          <w:szCs w:val="24"/>
        </w:rPr>
        <w:t>a </w:t>
      </w:r>
      <w:r w:rsidR="006436FE" w:rsidRPr="00DA288B">
        <w:rPr>
          <w:szCs w:val="24"/>
        </w:rPr>
        <w:t>objednatele. Zhotovitel vša</w:t>
      </w:r>
      <w:r w:rsidR="007E03E4" w:rsidRPr="00DA288B">
        <w:rPr>
          <w:szCs w:val="24"/>
        </w:rPr>
        <w:t>k </w:t>
      </w:r>
      <w:r w:rsidR="006436FE" w:rsidRPr="00DA288B">
        <w:rPr>
          <w:szCs w:val="24"/>
        </w:rPr>
        <w:t>nese odpovědnost z</w:t>
      </w:r>
      <w:r w:rsidR="007E03E4" w:rsidRPr="00DA288B">
        <w:rPr>
          <w:szCs w:val="24"/>
        </w:rPr>
        <w:t>a </w:t>
      </w:r>
      <w:r w:rsidR="006436FE" w:rsidRPr="00DA288B">
        <w:rPr>
          <w:szCs w:val="24"/>
        </w:rPr>
        <w:t>nebezpečí vzniku škod n</w:t>
      </w:r>
      <w:r w:rsidR="007E03E4" w:rsidRPr="00DA288B">
        <w:rPr>
          <w:szCs w:val="24"/>
        </w:rPr>
        <w:t>a </w:t>
      </w:r>
      <w:r w:rsidR="006436FE" w:rsidRPr="00DA288B">
        <w:rPr>
          <w:szCs w:val="24"/>
        </w:rPr>
        <w:t>zhotovovaném díle, tj. jeho poškozením, či zničením</w:t>
      </w:r>
      <w:r w:rsidR="0055288C" w:rsidRPr="00DA288B">
        <w:rPr>
          <w:szCs w:val="24"/>
        </w:rPr>
        <w:t>, do jeho předání objednateli</w:t>
      </w:r>
      <w:r w:rsidR="006436FE" w:rsidRPr="00DA288B">
        <w:rPr>
          <w:szCs w:val="24"/>
        </w:rPr>
        <w:t xml:space="preserve">. Odstraňování následků </w:t>
      </w:r>
      <w:r w:rsidR="007E03E4" w:rsidRPr="00DA288B">
        <w:rPr>
          <w:szCs w:val="24"/>
        </w:rPr>
        <w:t>z </w:t>
      </w:r>
      <w:r w:rsidR="006436FE" w:rsidRPr="00DA288B">
        <w:rPr>
          <w:szCs w:val="24"/>
        </w:rPr>
        <w:t>takto vzniklých škod nezakládá právo zhotovitele n</w:t>
      </w:r>
      <w:r w:rsidR="007E03E4" w:rsidRPr="00DA288B">
        <w:rPr>
          <w:szCs w:val="24"/>
        </w:rPr>
        <w:t>a </w:t>
      </w:r>
      <w:r w:rsidR="006436FE" w:rsidRPr="00DA288B">
        <w:rPr>
          <w:szCs w:val="24"/>
        </w:rPr>
        <w:t xml:space="preserve">přerušení prací či prodloužení lhůty </w:t>
      </w:r>
      <w:r w:rsidR="007E03E4" w:rsidRPr="00DA288B">
        <w:rPr>
          <w:szCs w:val="24"/>
        </w:rPr>
        <w:t>k </w:t>
      </w:r>
      <w:r w:rsidR="006436FE" w:rsidRPr="00DA288B">
        <w:rPr>
          <w:szCs w:val="24"/>
        </w:rPr>
        <w:t xml:space="preserve">dokončení díla. </w:t>
      </w:r>
    </w:p>
    <w:p w14:paraId="77D093AC" w14:textId="77777777" w:rsidR="006436FE" w:rsidRPr="00DA288B" w:rsidRDefault="006436FE" w:rsidP="00DA288B">
      <w:pPr>
        <w:tabs>
          <w:tab w:val="left" w:pos="567"/>
        </w:tabs>
        <w:spacing w:before="0" w:after="120"/>
        <w:ind w:left="567" w:hanging="567"/>
        <w:jc w:val="both"/>
        <w:rPr>
          <w:szCs w:val="24"/>
        </w:rPr>
      </w:pPr>
      <w:r w:rsidRPr="00DA288B">
        <w:rPr>
          <w:szCs w:val="24"/>
        </w:rPr>
        <w:t>11.2</w:t>
      </w:r>
      <w:r w:rsidR="008A1688" w:rsidRPr="00DA288B">
        <w:rPr>
          <w:szCs w:val="24"/>
        </w:rPr>
        <w:tab/>
      </w:r>
      <w:r w:rsidR="007E03E4" w:rsidRPr="00DA288B">
        <w:rPr>
          <w:szCs w:val="24"/>
        </w:rPr>
        <w:t>Z </w:t>
      </w:r>
      <w:r w:rsidRPr="00DA288B">
        <w:rPr>
          <w:szCs w:val="24"/>
        </w:rPr>
        <w:t xml:space="preserve">důvodu prodlení objednatele </w:t>
      </w:r>
      <w:r w:rsidR="007E03E4" w:rsidRPr="00DA288B">
        <w:rPr>
          <w:szCs w:val="24"/>
        </w:rPr>
        <w:t>s </w:t>
      </w:r>
      <w:r w:rsidRPr="00DA288B">
        <w:rPr>
          <w:szCs w:val="24"/>
        </w:rPr>
        <w:t xml:space="preserve">úhradou faktury, </w:t>
      </w:r>
      <w:r w:rsidR="007E03E4" w:rsidRPr="00DA288B">
        <w:rPr>
          <w:szCs w:val="24"/>
        </w:rPr>
        <w:t>s </w:t>
      </w:r>
      <w:r w:rsidR="00287F1C" w:rsidRPr="00DA288B">
        <w:rPr>
          <w:szCs w:val="24"/>
        </w:rPr>
        <w:t>převzetím díl</w:t>
      </w:r>
      <w:r w:rsidR="007E03E4" w:rsidRPr="00DA288B">
        <w:rPr>
          <w:szCs w:val="24"/>
        </w:rPr>
        <w:t>a </w:t>
      </w:r>
      <w:r w:rsidRPr="00DA288B">
        <w:rPr>
          <w:szCs w:val="24"/>
        </w:rPr>
        <w:t>nebo jiného porušení povinnosti dle této Smlouvy, není zhotovitel oprávněn již zabudované součásti do díl</w:t>
      </w:r>
      <w:r w:rsidR="007E03E4" w:rsidRPr="00DA288B">
        <w:rPr>
          <w:szCs w:val="24"/>
        </w:rPr>
        <w:t>a </w:t>
      </w:r>
      <w:r w:rsidRPr="00DA288B">
        <w:rPr>
          <w:szCs w:val="24"/>
        </w:rPr>
        <w:t xml:space="preserve">demontovat nebo odstraňovat, přemísťovat </w:t>
      </w:r>
      <w:r w:rsidR="007E03E4" w:rsidRPr="00DA288B">
        <w:rPr>
          <w:szCs w:val="24"/>
        </w:rPr>
        <w:t>z </w:t>
      </w:r>
      <w:r w:rsidRPr="00DA288B">
        <w:rPr>
          <w:szCs w:val="24"/>
        </w:rPr>
        <w:t>míst</w:t>
      </w:r>
      <w:r w:rsidR="007E03E4" w:rsidRPr="00DA288B">
        <w:rPr>
          <w:szCs w:val="24"/>
        </w:rPr>
        <w:t>a </w:t>
      </w:r>
      <w:r w:rsidRPr="00DA288B">
        <w:rPr>
          <w:szCs w:val="24"/>
        </w:rPr>
        <w:t>stavby</w:t>
      </w:r>
      <w:r w:rsidR="00E51D71" w:rsidRPr="00DA288B">
        <w:rPr>
          <w:szCs w:val="24"/>
        </w:rPr>
        <w:t>, prodat,</w:t>
      </w:r>
      <w:r w:rsidRPr="00DA288B">
        <w:rPr>
          <w:szCs w:val="24"/>
        </w:rPr>
        <w:t xml:space="preserve"> ani jina</w:t>
      </w:r>
      <w:r w:rsidR="007E03E4" w:rsidRPr="00DA288B">
        <w:rPr>
          <w:szCs w:val="24"/>
        </w:rPr>
        <w:t>k s </w:t>
      </w:r>
      <w:r w:rsidRPr="00DA288B">
        <w:rPr>
          <w:szCs w:val="24"/>
        </w:rPr>
        <w:t>nimi nakládat nebo činit jiná opatření n</w:t>
      </w:r>
      <w:r w:rsidR="007E03E4" w:rsidRPr="00DA288B">
        <w:rPr>
          <w:szCs w:val="24"/>
        </w:rPr>
        <w:t>a </w:t>
      </w:r>
      <w:r w:rsidRPr="00DA288B">
        <w:rPr>
          <w:szCs w:val="24"/>
        </w:rPr>
        <w:t>zabudovaném díle. Takový postup je vždy považován be</w:t>
      </w:r>
      <w:r w:rsidR="007E03E4" w:rsidRPr="00DA288B">
        <w:rPr>
          <w:szCs w:val="24"/>
        </w:rPr>
        <w:t>z </w:t>
      </w:r>
      <w:r w:rsidRPr="00DA288B">
        <w:rPr>
          <w:szCs w:val="24"/>
        </w:rPr>
        <w:t>dalšího z</w:t>
      </w:r>
      <w:r w:rsidR="007E03E4" w:rsidRPr="00DA288B">
        <w:rPr>
          <w:szCs w:val="24"/>
        </w:rPr>
        <w:t>a </w:t>
      </w:r>
      <w:r w:rsidRPr="00DA288B">
        <w:rPr>
          <w:szCs w:val="24"/>
        </w:rPr>
        <w:t xml:space="preserve">nezákonný zásah do vlastnictví objednatele </w:t>
      </w:r>
      <w:r w:rsidR="007E03E4" w:rsidRPr="00DA288B">
        <w:rPr>
          <w:szCs w:val="24"/>
        </w:rPr>
        <w:t>a </w:t>
      </w:r>
      <w:r w:rsidRPr="00DA288B">
        <w:rPr>
          <w:szCs w:val="24"/>
        </w:rPr>
        <w:t>z</w:t>
      </w:r>
      <w:r w:rsidR="007E03E4" w:rsidRPr="00DA288B">
        <w:rPr>
          <w:szCs w:val="24"/>
        </w:rPr>
        <w:t>a </w:t>
      </w:r>
      <w:r w:rsidRPr="00DA288B">
        <w:rPr>
          <w:szCs w:val="24"/>
        </w:rPr>
        <w:t>podstatné porušení této smlouvy.</w:t>
      </w:r>
      <w:r w:rsidR="003974BE" w:rsidRPr="00DA288B">
        <w:rPr>
          <w:szCs w:val="24"/>
        </w:rPr>
        <w:t xml:space="preserve"> </w:t>
      </w:r>
    </w:p>
    <w:p w14:paraId="17BE2107" w14:textId="77777777" w:rsidR="006436FE" w:rsidRPr="00DA288B" w:rsidRDefault="006436FE" w:rsidP="00DA288B">
      <w:pPr>
        <w:pStyle w:val="Zkladntext2"/>
        <w:tabs>
          <w:tab w:val="left" w:pos="567"/>
        </w:tabs>
        <w:spacing w:after="120"/>
        <w:ind w:left="567" w:hanging="567"/>
        <w:rPr>
          <w:rFonts w:ascii="Times New Roman" w:hAnsi="Times New Roman" w:cs="Times New Roman"/>
          <w:bCs/>
          <w:color w:val="auto"/>
          <w:sz w:val="24"/>
          <w:szCs w:val="24"/>
        </w:rPr>
      </w:pPr>
      <w:r w:rsidRPr="00DA288B">
        <w:rPr>
          <w:rFonts w:ascii="Times New Roman" w:hAnsi="Times New Roman" w:cs="Times New Roman"/>
          <w:color w:val="auto"/>
          <w:sz w:val="24"/>
          <w:szCs w:val="24"/>
        </w:rPr>
        <w:t>11.3</w:t>
      </w:r>
      <w:r w:rsidR="008A1688" w:rsidRPr="00DA288B">
        <w:rPr>
          <w:rFonts w:ascii="Times New Roman" w:hAnsi="Times New Roman" w:cs="Times New Roman"/>
          <w:color w:val="auto"/>
          <w:sz w:val="24"/>
          <w:szCs w:val="24"/>
          <w:lang w:val="cs-CZ"/>
        </w:rPr>
        <w:tab/>
      </w:r>
      <w:r w:rsidRPr="00DA288B">
        <w:rPr>
          <w:rFonts w:ascii="Times New Roman" w:hAnsi="Times New Roman" w:cs="Times New Roman"/>
          <w:color w:val="auto"/>
          <w:sz w:val="24"/>
          <w:szCs w:val="24"/>
        </w:rPr>
        <w:t>Závaze</w:t>
      </w:r>
      <w:r w:rsidR="007E03E4" w:rsidRPr="00DA288B">
        <w:rPr>
          <w:rFonts w:ascii="Times New Roman" w:hAnsi="Times New Roman" w:cs="Times New Roman"/>
          <w:color w:val="auto"/>
          <w:sz w:val="24"/>
          <w:szCs w:val="24"/>
        </w:rPr>
        <w:t>k </w:t>
      </w:r>
      <w:r w:rsidR="00E51D71" w:rsidRPr="00DA288B">
        <w:rPr>
          <w:rFonts w:ascii="Times New Roman" w:hAnsi="Times New Roman" w:cs="Times New Roman"/>
          <w:color w:val="auto"/>
          <w:sz w:val="24"/>
          <w:szCs w:val="24"/>
          <w:lang w:val="cs-CZ"/>
        </w:rPr>
        <w:t>zhotovitele provést dílo dle</w:t>
      </w:r>
      <w:r w:rsidRPr="00DA288B">
        <w:rPr>
          <w:rFonts w:ascii="Times New Roman" w:hAnsi="Times New Roman" w:cs="Times New Roman"/>
          <w:color w:val="auto"/>
          <w:sz w:val="24"/>
          <w:szCs w:val="24"/>
        </w:rPr>
        <w:t> této smlouvy zhotovitel splní řádným dokončením díl</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v</w:t>
      </w:r>
      <w:r w:rsidR="008A1688" w:rsidRPr="00DA288B">
        <w:rPr>
          <w:rFonts w:ascii="Times New Roman" w:hAnsi="Times New Roman" w:cs="Times New Roman"/>
          <w:color w:val="auto"/>
          <w:sz w:val="24"/>
          <w:szCs w:val="24"/>
          <w:lang w:val="cs-CZ"/>
        </w:rPr>
        <w:t> </w:t>
      </w:r>
      <w:r w:rsidRPr="00DA288B">
        <w:rPr>
          <w:rFonts w:ascii="Times New Roman" w:hAnsi="Times New Roman" w:cs="Times New Roman"/>
          <w:color w:val="auto"/>
          <w:sz w:val="24"/>
          <w:szCs w:val="24"/>
        </w:rPr>
        <w:t>kvalitativních parametrech</w:t>
      </w:r>
      <w:r w:rsidR="003974BE" w:rsidRPr="00DA288B">
        <w:rPr>
          <w:rFonts w:ascii="Times New Roman" w:hAnsi="Times New Roman" w:cs="Times New Roman"/>
          <w:color w:val="auto"/>
          <w:sz w:val="24"/>
          <w:szCs w:val="24"/>
        </w:rPr>
        <w:t xml:space="preserve"> </w:t>
      </w:r>
      <w:r w:rsidRPr="00DA288B">
        <w:rPr>
          <w:rFonts w:ascii="Times New Roman" w:hAnsi="Times New Roman" w:cs="Times New Roman"/>
          <w:color w:val="auto"/>
          <w:sz w:val="24"/>
          <w:szCs w:val="24"/>
        </w:rPr>
        <w:t xml:space="preserve">dle čl. 6 této smlouvy </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 xml:space="preserve">předáním bezvadného </w:t>
      </w:r>
      <w:r w:rsidRPr="00DA288B">
        <w:rPr>
          <w:rFonts w:ascii="Times New Roman" w:hAnsi="Times New Roman" w:cs="Times New Roman"/>
          <w:color w:val="auto"/>
          <w:sz w:val="24"/>
          <w:szCs w:val="24"/>
        </w:rPr>
        <w:lastRenderedPageBreak/>
        <w:t>díl</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objednateli dnem ukončení přejímky. Tato skutečnost bude uveden</w:t>
      </w:r>
      <w:r w:rsidR="007E03E4" w:rsidRPr="00DA288B">
        <w:rPr>
          <w:rFonts w:ascii="Times New Roman" w:hAnsi="Times New Roman" w:cs="Times New Roman"/>
          <w:color w:val="auto"/>
          <w:sz w:val="24"/>
          <w:szCs w:val="24"/>
        </w:rPr>
        <w:t>a </w:t>
      </w:r>
      <w:r w:rsidRPr="00DA288B">
        <w:rPr>
          <w:rFonts w:ascii="Times New Roman" w:hAnsi="Times New Roman" w:cs="Times New Roman"/>
          <w:color w:val="auto"/>
          <w:sz w:val="24"/>
          <w:szCs w:val="24"/>
        </w:rPr>
        <w:t>v předávacím protokolu, podepsaného smluvními stranami nebo oprávněnými</w:t>
      </w:r>
      <w:r w:rsidR="00DB1CB8" w:rsidRPr="00DA288B">
        <w:rPr>
          <w:rFonts w:ascii="Times New Roman" w:hAnsi="Times New Roman" w:cs="Times New Roman"/>
          <w:color w:val="auto"/>
          <w:sz w:val="24"/>
          <w:szCs w:val="24"/>
        </w:rPr>
        <w:t xml:space="preserve"> zástupci obou smluvních stran.</w:t>
      </w:r>
    </w:p>
    <w:p w14:paraId="7405C09D" w14:textId="77777777" w:rsidR="006436FE" w:rsidRPr="00DA288B" w:rsidRDefault="006436FE" w:rsidP="00DA288B">
      <w:pPr>
        <w:pStyle w:val="Zkladntext2"/>
        <w:tabs>
          <w:tab w:val="left" w:pos="567"/>
        </w:tabs>
        <w:spacing w:after="120"/>
        <w:ind w:left="567" w:hanging="567"/>
        <w:rPr>
          <w:rFonts w:ascii="Times New Roman" w:hAnsi="Times New Roman" w:cs="Times New Roman"/>
          <w:bCs/>
          <w:color w:val="auto"/>
          <w:sz w:val="24"/>
          <w:szCs w:val="24"/>
        </w:rPr>
      </w:pPr>
      <w:r w:rsidRPr="00DA288B">
        <w:rPr>
          <w:rFonts w:ascii="Times New Roman" w:hAnsi="Times New Roman" w:cs="Times New Roman"/>
          <w:bCs/>
          <w:color w:val="auto"/>
          <w:sz w:val="24"/>
          <w:szCs w:val="24"/>
        </w:rPr>
        <w:t>11.4</w:t>
      </w:r>
      <w:r w:rsidR="008A1688" w:rsidRPr="00DA288B">
        <w:rPr>
          <w:rFonts w:ascii="Times New Roman" w:hAnsi="Times New Roman" w:cs="Times New Roman"/>
          <w:bCs/>
          <w:color w:val="auto"/>
          <w:sz w:val="24"/>
          <w:szCs w:val="24"/>
          <w:lang w:val="cs-CZ"/>
        </w:rPr>
        <w:tab/>
      </w:r>
      <w:r w:rsidRPr="00DA288B">
        <w:rPr>
          <w:rFonts w:ascii="Times New Roman" w:hAnsi="Times New Roman" w:cs="Times New Roman"/>
          <w:bCs/>
          <w:color w:val="auto"/>
          <w:sz w:val="24"/>
          <w:szCs w:val="24"/>
        </w:rPr>
        <w:t xml:space="preserve">O předání </w:t>
      </w:r>
      <w:r w:rsidR="007E03E4" w:rsidRPr="00DA288B">
        <w:rPr>
          <w:rFonts w:ascii="Times New Roman" w:hAnsi="Times New Roman" w:cs="Times New Roman"/>
          <w:bCs/>
          <w:color w:val="auto"/>
          <w:sz w:val="24"/>
          <w:szCs w:val="24"/>
        </w:rPr>
        <w:t>a </w:t>
      </w:r>
      <w:r w:rsidRPr="00DA288B">
        <w:rPr>
          <w:rFonts w:ascii="Times New Roman" w:hAnsi="Times New Roman" w:cs="Times New Roman"/>
          <w:bCs/>
          <w:color w:val="auto"/>
          <w:sz w:val="24"/>
          <w:szCs w:val="24"/>
        </w:rPr>
        <w:t>převzetí díl</w:t>
      </w:r>
      <w:r w:rsidR="007E03E4" w:rsidRPr="00DA288B">
        <w:rPr>
          <w:rFonts w:ascii="Times New Roman" w:hAnsi="Times New Roman" w:cs="Times New Roman"/>
          <w:bCs/>
          <w:color w:val="auto"/>
          <w:sz w:val="24"/>
          <w:szCs w:val="24"/>
        </w:rPr>
        <w:t>a </w:t>
      </w:r>
      <w:r w:rsidRPr="00DA288B">
        <w:rPr>
          <w:rFonts w:ascii="Times New Roman" w:hAnsi="Times New Roman" w:cs="Times New Roman"/>
          <w:bCs/>
          <w:color w:val="auto"/>
          <w:sz w:val="24"/>
          <w:szCs w:val="24"/>
        </w:rPr>
        <w:t>musí být účastníky sepsán předávací protokol.</w:t>
      </w:r>
    </w:p>
    <w:p w14:paraId="1BBB3448" w14:textId="77777777" w:rsidR="00430F4F" w:rsidRPr="00DA288B" w:rsidRDefault="001659F6" w:rsidP="00DA288B">
      <w:pPr>
        <w:tabs>
          <w:tab w:val="left" w:pos="567"/>
        </w:tabs>
        <w:spacing w:before="0" w:after="120"/>
        <w:ind w:left="567" w:hanging="567"/>
        <w:jc w:val="both"/>
        <w:rPr>
          <w:szCs w:val="24"/>
        </w:rPr>
      </w:pPr>
      <w:r w:rsidRPr="00DA288B">
        <w:rPr>
          <w:szCs w:val="24"/>
        </w:rPr>
        <w:t>11.5</w:t>
      </w:r>
      <w:r w:rsidR="008A1688" w:rsidRPr="00DA288B">
        <w:rPr>
          <w:szCs w:val="24"/>
        </w:rPr>
        <w:tab/>
      </w:r>
      <w:r w:rsidR="006436FE" w:rsidRPr="00DA288B">
        <w:rPr>
          <w:szCs w:val="24"/>
        </w:rPr>
        <w:t xml:space="preserve">Zhotovitel je povinen vyzvat objednatele </w:t>
      </w:r>
      <w:r w:rsidR="007E03E4" w:rsidRPr="00DA288B">
        <w:rPr>
          <w:szCs w:val="24"/>
        </w:rPr>
        <w:t>k </w:t>
      </w:r>
      <w:r w:rsidR="006436FE" w:rsidRPr="00DA288B">
        <w:rPr>
          <w:szCs w:val="24"/>
        </w:rPr>
        <w:t>převzetí celého díl</w:t>
      </w:r>
      <w:r w:rsidR="007E03E4" w:rsidRPr="00DA288B">
        <w:rPr>
          <w:szCs w:val="24"/>
        </w:rPr>
        <w:t>a </w:t>
      </w:r>
      <w:r w:rsidR="006436FE" w:rsidRPr="00DA288B">
        <w:rPr>
          <w:szCs w:val="24"/>
        </w:rPr>
        <w:t>písemně nejméně 3 dny předem. Výzv</w:t>
      </w:r>
      <w:r w:rsidR="007E03E4" w:rsidRPr="00DA288B">
        <w:rPr>
          <w:szCs w:val="24"/>
        </w:rPr>
        <w:t>a k </w:t>
      </w:r>
      <w:r w:rsidR="006436FE" w:rsidRPr="00DA288B">
        <w:rPr>
          <w:szCs w:val="24"/>
        </w:rPr>
        <w:t>přejímce bude proveden</w:t>
      </w:r>
      <w:r w:rsidR="007E03E4" w:rsidRPr="00DA288B">
        <w:rPr>
          <w:szCs w:val="24"/>
        </w:rPr>
        <w:t>a </w:t>
      </w:r>
      <w:r w:rsidR="006436FE" w:rsidRPr="00DA288B">
        <w:rPr>
          <w:szCs w:val="24"/>
        </w:rPr>
        <w:t xml:space="preserve">formou zápisu do stavebního deníku </w:t>
      </w:r>
      <w:r w:rsidR="007E03E4" w:rsidRPr="00DA288B">
        <w:rPr>
          <w:szCs w:val="24"/>
        </w:rPr>
        <w:t>a </w:t>
      </w:r>
      <w:r w:rsidR="006436FE" w:rsidRPr="00DA288B">
        <w:rPr>
          <w:szCs w:val="24"/>
        </w:rPr>
        <w:t>současně písemně (elektronicky) objednateli, e-mailovou zprávou n</w:t>
      </w:r>
      <w:r w:rsidR="007E03E4" w:rsidRPr="00DA288B">
        <w:rPr>
          <w:szCs w:val="24"/>
        </w:rPr>
        <w:t>a </w:t>
      </w:r>
      <w:r w:rsidR="006436FE" w:rsidRPr="00DA288B">
        <w:rPr>
          <w:szCs w:val="24"/>
        </w:rPr>
        <w:t>adresy:</w:t>
      </w:r>
    </w:p>
    <w:p w14:paraId="05D86815" w14:textId="3F7B5D84" w:rsidR="00054E1B" w:rsidRDefault="002B0C96" w:rsidP="00054E1B">
      <w:pPr>
        <w:pStyle w:val="Zkladntext2"/>
        <w:tabs>
          <w:tab w:val="left" w:pos="567"/>
        </w:tabs>
        <w:rPr>
          <w:rStyle w:val="Hypertextovodkaz"/>
          <w:rFonts w:ascii="Times New Roman" w:hAnsi="Times New Roman" w:cs="Times New Roman"/>
          <w:sz w:val="24"/>
          <w:szCs w:val="24"/>
          <w:lang w:val="cs-CZ"/>
        </w:rPr>
      </w:pPr>
      <w:r w:rsidRPr="00DA288B">
        <w:rPr>
          <w:rFonts w:ascii="Times New Roman" w:hAnsi="Times New Roman" w:cs="Times New Roman"/>
          <w:color w:val="auto"/>
          <w:sz w:val="24"/>
          <w:szCs w:val="24"/>
        </w:rPr>
        <w:tab/>
      </w:r>
      <w:r w:rsidR="00A6615A" w:rsidRPr="00DA288B">
        <w:rPr>
          <w:rFonts w:ascii="Times New Roman" w:hAnsi="Times New Roman" w:cs="Times New Roman"/>
          <w:color w:val="auto"/>
          <w:sz w:val="24"/>
          <w:szCs w:val="24"/>
        </w:rPr>
        <w:t>e-mail</w:t>
      </w:r>
      <w:r w:rsidR="006F4D3B" w:rsidRPr="00DA288B">
        <w:rPr>
          <w:rFonts w:ascii="Times New Roman" w:hAnsi="Times New Roman" w:cs="Times New Roman"/>
          <w:color w:val="auto"/>
          <w:sz w:val="24"/>
          <w:szCs w:val="24"/>
          <w:lang w:val="cs-CZ"/>
        </w:rPr>
        <w:t>.</w:t>
      </w:r>
      <w:r w:rsidR="00A6615A" w:rsidRPr="00DA288B">
        <w:rPr>
          <w:rFonts w:ascii="Times New Roman" w:hAnsi="Times New Roman" w:cs="Times New Roman"/>
          <w:color w:val="auto"/>
          <w:sz w:val="24"/>
          <w:szCs w:val="24"/>
        </w:rPr>
        <w:t xml:space="preserve"> adres</w:t>
      </w:r>
      <w:r w:rsidR="007E03E4" w:rsidRPr="00DA288B">
        <w:rPr>
          <w:rFonts w:ascii="Times New Roman" w:hAnsi="Times New Roman" w:cs="Times New Roman"/>
          <w:color w:val="auto"/>
          <w:sz w:val="24"/>
          <w:szCs w:val="24"/>
        </w:rPr>
        <w:t>a </w:t>
      </w:r>
      <w:r w:rsidR="00A6615A" w:rsidRPr="00DA288B">
        <w:rPr>
          <w:rFonts w:ascii="Times New Roman" w:hAnsi="Times New Roman" w:cs="Times New Roman"/>
          <w:color w:val="auto"/>
          <w:sz w:val="24"/>
          <w:szCs w:val="24"/>
        </w:rPr>
        <w:t>objednatele:</w:t>
      </w:r>
      <w:r w:rsidR="00A6615A" w:rsidRPr="00DA288B">
        <w:rPr>
          <w:rFonts w:ascii="Times New Roman" w:hAnsi="Times New Roman" w:cs="Times New Roman"/>
          <w:sz w:val="24"/>
          <w:szCs w:val="24"/>
        </w:rPr>
        <w:t xml:space="preserve"> </w:t>
      </w:r>
      <w:hyperlink r:id="rId10" w:history="1">
        <w:r w:rsidR="00D40ABA" w:rsidRPr="00DA288B">
          <w:rPr>
            <w:rStyle w:val="Hypertextovodkaz"/>
            <w:rFonts w:ascii="Times New Roman" w:hAnsi="Times New Roman" w:cs="Times New Roman"/>
            <w:sz w:val="24"/>
            <w:szCs w:val="24"/>
            <w:lang w:val="cs-CZ"/>
          </w:rPr>
          <w:t>ruzickova.kristyna</w:t>
        </w:r>
        <w:r w:rsidR="00D40ABA" w:rsidRPr="00DA288B">
          <w:rPr>
            <w:rStyle w:val="Hypertextovodkaz"/>
            <w:rFonts w:ascii="Times New Roman" w:hAnsi="Times New Roman" w:cs="Times New Roman"/>
            <w:sz w:val="24"/>
            <w:szCs w:val="24"/>
          </w:rPr>
          <w:t>@magistrat.liberec.cz</w:t>
        </w:r>
      </w:hyperlink>
      <w:r w:rsidR="00D40ABA" w:rsidRPr="00DA288B">
        <w:rPr>
          <w:rStyle w:val="Hypertextovodkaz"/>
          <w:rFonts w:ascii="Times New Roman" w:hAnsi="Times New Roman" w:cs="Times New Roman"/>
          <w:sz w:val="24"/>
          <w:szCs w:val="24"/>
          <w:lang w:val="cs-CZ"/>
        </w:rPr>
        <w:t xml:space="preserve"> </w:t>
      </w:r>
      <w:r w:rsidR="00054E1B">
        <w:rPr>
          <w:rStyle w:val="Hypertextovodkaz"/>
          <w:rFonts w:ascii="Times New Roman" w:hAnsi="Times New Roman" w:cs="Times New Roman"/>
          <w:sz w:val="24"/>
          <w:szCs w:val="24"/>
          <w:lang w:val="cs-CZ"/>
        </w:rPr>
        <w:t xml:space="preserve"> </w:t>
      </w:r>
    </w:p>
    <w:p w14:paraId="7ABF5A3B" w14:textId="3F154353" w:rsidR="00054E1B" w:rsidRPr="00054E1B" w:rsidRDefault="00054E1B" w:rsidP="00DA288B">
      <w:pPr>
        <w:pStyle w:val="Zkladntext2"/>
        <w:tabs>
          <w:tab w:val="left" w:pos="567"/>
        </w:tabs>
        <w:spacing w:after="120"/>
        <w:rPr>
          <w:rFonts w:ascii="Times New Roman" w:hAnsi="Times New Roman" w:cs="Times New Roman"/>
          <w:color w:val="0000FF"/>
          <w:sz w:val="24"/>
          <w:szCs w:val="24"/>
          <w:u w:val="single"/>
          <w:lang w:val="cs-CZ"/>
        </w:rPr>
      </w:pPr>
      <w:r w:rsidRPr="00054E1B">
        <w:rPr>
          <w:rStyle w:val="Hypertextovodkaz"/>
          <w:rFonts w:ascii="Times New Roman" w:hAnsi="Times New Roman" w:cs="Times New Roman"/>
          <w:sz w:val="24"/>
          <w:szCs w:val="24"/>
          <w:u w:val="none"/>
          <w:lang w:val="cs-CZ"/>
        </w:rPr>
        <w:t xml:space="preserve">                                                      </w:t>
      </w:r>
      <w:r w:rsidRPr="00054E1B">
        <w:rPr>
          <w:rStyle w:val="Hypertextovodkaz"/>
          <w:rFonts w:ascii="Times New Roman" w:hAnsi="Times New Roman" w:cs="Times New Roman"/>
          <w:sz w:val="24"/>
          <w:szCs w:val="24"/>
          <w:lang w:val="cs-CZ"/>
        </w:rPr>
        <w:t>hackelova.karla@magistrat.liberec.cz</w:t>
      </w:r>
    </w:p>
    <w:p w14:paraId="3B699E2C" w14:textId="77777777" w:rsidR="006436FE" w:rsidRPr="00DA288B" w:rsidRDefault="008A1688" w:rsidP="00DA288B">
      <w:pPr>
        <w:spacing w:before="0" w:after="120"/>
        <w:ind w:left="567" w:hanging="567"/>
        <w:jc w:val="both"/>
        <w:rPr>
          <w:szCs w:val="24"/>
        </w:rPr>
      </w:pPr>
      <w:r w:rsidRPr="00DA288B">
        <w:rPr>
          <w:szCs w:val="24"/>
        </w:rPr>
        <w:tab/>
      </w:r>
      <w:r w:rsidR="00D95251" w:rsidRPr="00DA288B">
        <w:rPr>
          <w:szCs w:val="24"/>
        </w:rPr>
        <w:t xml:space="preserve">Pokud se nedohodne </w:t>
      </w:r>
      <w:r w:rsidR="007E03E4" w:rsidRPr="00DA288B">
        <w:rPr>
          <w:szCs w:val="24"/>
        </w:rPr>
        <w:t>s </w:t>
      </w:r>
      <w:r w:rsidR="00D95251" w:rsidRPr="00DA288B">
        <w:rPr>
          <w:szCs w:val="24"/>
        </w:rPr>
        <w:t>objednatelem písemně jinak, přejímk</w:t>
      </w:r>
      <w:r w:rsidR="007E03E4" w:rsidRPr="00DA288B">
        <w:rPr>
          <w:szCs w:val="24"/>
        </w:rPr>
        <w:t>a </w:t>
      </w:r>
      <w:r w:rsidR="00D95251" w:rsidRPr="00DA288B">
        <w:rPr>
          <w:szCs w:val="24"/>
        </w:rPr>
        <w:t>může být prováděn</w:t>
      </w:r>
      <w:r w:rsidR="007E03E4" w:rsidRPr="00DA288B">
        <w:rPr>
          <w:szCs w:val="24"/>
        </w:rPr>
        <w:t>a </w:t>
      </w:r>
      <w:r w:rsidR="00D95251" w:rsidRPr="00DA288B">
        <w:rPr>
          <w:szCs w:val="24"/>
        </w:rPr>
        <w:t xml:space="preserve">pouze v pracovní dny v obvyklé pracovní době. </w:t>
      </w:r>
      <w:r w:rsidR="006436FE" w:rsidRPr="00DA288B">
        <w:rPr>
          <w:szCs w:val="24"/>
        </w:rPr>
        <w:t xml:space="preserve">Objednatel je povinen </w:t>
      </w:r>
      <w:r w:rsidR="005376B7" w:rsidRPr="00DA288B">
        <w:rPr>
          <w:szCs w:val="24"/>
        </w:rPr>
        <w:t xml:space="preserve">dostavit se </w:t>
      </w:r>
      <w:r w:rsidR="006436FE" w:rsidRPr="00DA288B">
        <w:rPr>
          <w:szCs w:val="24"/>
        </w:rPr>
        <w:t>v den označený</w:t>
      </w:r>
      <w:r w:rsidR="005376B7" w:rsidRPr="00DA288B">
        <w:rPr>
          <w:szCs w:val="24"/>
        </w:rPr>
        <w:t xml:space="preserve"> ve výzvě pro zahájení přejímky</w:t>
      </w:r>
      <w:r w:rsidR="006436FE" w:rsidRPr="00DA288B">
        <w:rPr>
          <w:szCs w:val="24"/>
        </w:rPr>
        <w:t xml:space="preserve"> n</w:t>
      </w:r>
      <w:r w:rsidR="007E03E4" w:rsidRPr="00DA288B">
        <w:rPr>
          <w:szCs w:val="24"/>
        </w:rPr>
        <w:t>a </w:t>
      </w:r>
      <w:r w:rsidR="006436FE" w:rsidRPr="00DA288B">
        <w:rPr>
          <w:szCs w:val="24"/>
        </w:rPr>
        <w:t>místo stavby. Nedostavení se be</w:t>
      </w:r>
      <w:r w:rsidR="007E03E4" w:rsidRPr="00DA288B">
        <w:rPr>
          <w:szCs w:val="24"/>
        </w:rPr>
        <w:t>z </w:t>
      </w:r>
      <w:r w:rsidR="006436FE" w:rsidRPr="00DA288B">
        <w:rPr>
          <w:szCs w:val="24"/>
        </w:rPr>
        <w:t>závažného důvodu se považuje z</w:t>
      </w:r>
      <w:r w:rsidR="007E03E4" w:rsidRPr="00DA288B">
        <w:rPr>
          <w:szCs w:val="24"/>
        </w:rPr>
        <w:t>a </w:t>
      </w:r>
      <w:r w:rsidR="006436FE" w:rsidRPr="00DA288B">
        <w:rPr>
          <w:szCs w:val="24"/>
        </w:rPr>
        <w:t xml:space="preserve">zmaření přejímky </w:t>
      </w:r>
      <w:r w:rsidR="007E03E4" w:rsidRPr="00DA288B">
        <w:rPr>
          <w:szCs w:val="24"/>
        </w:rPr>
        <w:t>a </w:t>
      </w:r>
      <w:r w:rsidR="006436FE" w:rsidRPr="00DA288B">
        <w:rPr>
          <w:szCs w:val="24"/>
        </w:rPr>
        <w:t>zhotovitel je povinen výzvu opakovat z</w:t>
      </w:r>
      <w:r w:rsidR="007E03E4" w:rsidRPr="00DA288B">
        <w:rPr>
          <w:szCs w:val="24"/>
        </w:rPr>
        <w:t>a </w:t>
      </w:r>
      <w:r w:rsidR="006436FE" w:rsidRPr="00DA288B">
        <w:rPr>
          <w:szCs w:val="24"/>
        </w:rPr>
        <w:t xml:space="preserve">stejných podmínek. </w:t>
      </w:r>
    </w:p>
    <w:p w14:paraId="5DE5D86C" w14:textId="77777777" w:rsidR="00083C5E" w:rsidRPr="00DA288B" w:rsidRDefault="005376B7" w:rsidP="00DA288B">
      <w:pPr>
        <w:spacing w:before="0" w:after="120"/>
        <w:ind w:left="567" w:hanging="567"/>
        <w:jc w:val="both"/>
        <w:rPr>
          <w:szCs w:val="24"/>
        </w:rPr>
      </w:pPr>
      <w:r w:rsidRPr="00DA288B">
        <w:rPr>
          <w:szCs w:val="24"/>
        </w:rPr>
        <w:tab/>
      </w:r>
      <w:r w:rsidR="00083C5E" w:rsidRPr="00DA288B">
        <w:rPr>
          <w:szCs w:val="24"/>
        </w:rPr>
        <w:t>Pokud při předání díl</w:t>
      </w:r>
      <w:r w:rsidR="007E03E4" w:rsidRPr="00DA288B">
        <w:rPr>
          <w:szCs w:val="24"/>
        </w:rPr>
        <w:t>a </w:t>
      </w:r>
      <w:r w:rsidR="00083C5E" w:rsidRPr="00DA288B">
        <w:rPr>
          <w:szCs w:val="24"/>
        </w:rPr>
        <w:t xml:space="preserve">objednatel zjistí, že dílo vykazuje </w:t>
      </w:r>
      <w:r w:rsidR="00F30D07" w:rsidRPr="00DA288B">
        <w:rPr>
          <w:szCs w:val="24"/>
        </w:rPr>
        <w:t xml:space="preserve">jakékoli </w:t>
      </w:r>
      <w:r w:rsidR="00083C5E" w:rsidRPr="00DA288B">
        <w:rPr>
          <w:szCs w:val="24"/>
        </w:rPr>
        <w:t>vady a/nebo je nezpůsobilé sloužit svému účelu, smluvní strany přeruší předávání díl</w:t>
      </w:r>
      <w:r w:rsidR="007E03E4" w:rsidRPr="00DA288B">
        <w:rPr>
          <w:szCs w:val="24"/>
        </w:rPr>
        <w:t>a </w:t>
      </w:r>
      <w:r w:rsidR="00083C5E" w:rsidRPr="00DA288B">
        <w:rPr>
          <w:szCs w:val="24"/>
        </w:rPr>
        <w:t>n</w:t>
      </w:r>
      <w:r w:rsidR="007E03E4" w:rsidRPr="00DA288B">
        <w:rPr>
          <w:szCs w:val="24"/>
        </w:rPr>
        <w:t>a </w:t>
      </w:r>
      <w:r w:rsidR="00083C5E" w:rsidRPr="00DA288B">
        <w:rPr>
          <w:szCs w:val="24"/>
        </w:rPr>
        <w:t xml:space="preserve">dobu nezbytně nutnou </w:t>
      </w:r>
      <w:r w:rsidR="007E03E4" w:rsidRPr="00DA288B">
        <w:rPr>
          <w:szCs w:val="24"/>
        </w:rPr>
        <w:t>k </w:t>
      </w:r>
      <w:r w:rsidR="00083C5E" w:rsidRPr="00DA288B">
        <w:rPr>
          <w:szCs w:val="24"/>
        </w:rPr>
        <w:t xml:space="preserve">odstranění těchto vad. Po takovou dobu přerušení je zhotovitel povinen v co nejkratší době odstranit vytčené vady, resp. nezpůsobilost, </w:t>
      </w:r>
      <w:r w:rsidR="007E03E4" w:rsidRPr="00DA288B">
        <w:rPr>
          <w:szCs w:val="24"/>
        </w:rPr>
        <w:t>a </w:t>
      </w:r>
      <w:r w:rsidR="00083C5E" w:rsidRPr="00DA288B">
        <w:rPr>
          <w:szCs w:val="24"/>
        </w:rPr>
        <w:t>navrhnout objednateli vhodné termíny pro dokončení předání již řádně dokončeného díl</w:t>
      </w:r>
      <w:r w:rsidR="007E03E4" w:rsidRPr="00DA288B">
        <w:rPr>
          <w:szCs w:val="24"/>
        </w:rPr>
        <w:t>a </w:t>
      </w:r>
      <w:r w:rsidR="00083C5E" w:rsidRPr="00DA288B">
        <w:rPr>
          <w:szCs w:val="24"/>
        </w:rPr>
        <w:t>be</w:t>
      </w:r>
      <w:r w:rsidR="007E03E4" w:rsidRPr="00DA288B">
        <w:rPr>
          <w:szCs w:val="24"/>
        </w:rPr>
        <w:t>z </w:t>
      </w:r>
      <w:r w:rsidR="00DB1CB8" w:rsidRPr="00DA288B">
        <w:rPr>
          <w:szCs w:val="24"/>
        </w:rPr>
        <w:t>vad.</w:t>
      </w:r>
    </w:p>
    <w:p w14:paraId="55AC8A4A" w14:textId="77777777" w:rsidR="006436FE" w:rsidRPr="00DA288B" w:rsidRDefault="001659F6" w:rsidP="00DA288B">
      <w:pPr>
        <w:spacing w:before="0" w:after="120"/>
        <w:ind w:left="567" w:hanging="567"/>
        <w:jc w:val="both"/>
        <w:rPr>
          <w:szCs w:val="24"/>
        </w:rPr>
      </w:pPr>
      <w:r w:rsidRPr="00DA288B">
        <w:rPr>
          <w:szCs w:val="24"/>
        </w:rPr>
        <w:t>11.6</w:t>
      </w:r>
      <w:r w:rsidR="005376B7" w:rsidRPr="00DA288B">
        <w:rPr>
          <w:szCs w:val="24"/>
        </w:rPr>
        <w:tab/>
      </w:r>
      <w:r w:rsidR="006436FE" w:rsidRPr="00DA288B">
        <w:rPr>
          <w:szCs w:val="24"/>
        </w:rPr>
        <w:t xml:space="preserve">Podmínkou předání </w:t>
      </w:r>
      <w:r w:rsidR="007E03E4" w:rsidRPr="00DA288B">
        <w:rPr>
          <w:szCs w:val="24"/>
        </w:rPr>
        <w:t>a </w:t>
      </w:r>
      <w:r w:rsidR="006436FE" w:rsidRPr="00DA288B">
        <w:rPr>
          <w:szCs w:val="24"/>
        </w:rPr>
        <w:t>převzetí díl</w:t>
      </w:r>
      <w:r w:rsidR="007E03E4" w:rsidRPr="00DA288B">
        <w:rPr>
          <w:szCs w:val="24"/>
        </w:rPr>
        <w:t>a </w:t>
      </w:r>
      <w:r w:rsidR="006436FE" w:rsidRPr="00DA288B">
        <w:rPr>
          <w:szCs w:val="24"/>
        </w:rPr>
        <w:t xml:space="preserve">je jeho provedení (i) v kvalitativních parametrech podle </w:t>
      </w:r>
      <w:r w:rsidR="001D6743" w:rsidRPr="00DA288B">
        <w:rPr>
          <w:szCs w:val="24"/>
        </w:rPr>
        <w:t>projektové</w:t>
      </w:r>
      <w:r w:rsidR="006436FE" w:rsidRPr="00DA288B">
        <w:rPr>
          <w:szCs w:val="24"/>
        </w:rPr>
        <w:t xml:space="preserve"> dokumentace, ostatních podkladů </w:t>
      </w:r>
      <w:r w:rsidR="004B0098" w:rsidRPr="00DA288B">
        <w:rPr>
          <w:szCs w:val="24"/>
        </w:rPr>
        <w:t>či pokynů objednatele</w:t>
      </w:r>
      <w:r w:rsidR="006436FE" w:rsidRPr="00DA288B">
        <w:rPr>
          <w:szCs w:val="24"/>
        </w:rPr>
        <w:t xml:space="preserve">, úspěšné provedení zkoušek, předepsaných platnými </w:t>
      </w:r>
      <w:r w:rsidR="009E13D7" w:rsidRPr="00DA288B">
        <w:rPr>
          <w:szCs w:val="24"/>
        </w:rPr>
        <w:t xml:space="preserve">a účinnými </w:t>
      </w:r>
      <w:r w:rsidR="006436FE" w:rsidRPr="00DA288B">
        <w:rPr>
          <w:szCs w:val="24"/>
        </w:rPr>
        <w:t xml:space="preserve">právními předpisy, platnými technickými normami, </w:t>
      </w:r>
      <w:r w:rsidR="007E03E4" w:rsidRPr="00DA288B">
        <w:rPr>
          <w:szCs w:val="24"/>
        </w:rPr>
        <w:t>k </w:t>
      </w:r>
      <w:r w:rsidR="006436FE" w:rsidRPr="00DA288B">
        <w:rPr>
          <w:szCs w:val="24"/>
        </w:rPr>
        <w:t xml:space="preserve">jejichž dodržení se zhotovitel touto smlouvou zavázal </w:t>
      </w:r>
      <w:r w:rsidR="007E03E4" w:rsidRPr="00DA288B">
        <w:rPr>
          <w:szCs w:val="24"/>
        </w:rPr>
        <w:t>a </w:t>
      </w:r>
      <w:r w:rsidR="006436FE" w:rsidRPr="00DA288B">
        <w:rPr>
          <w:szCs w:val="24"/>
        </w:rPr>
        <w:t xml:space="preserve">dále (ii) předání níže uvedených dokladů (dále jen </w:t>
      </w:r>
      <w:r w:rsidR="006436FE" w:rsidRPr="00DA288B">
        <w:rPr>
          <w:b/>
          <w:szCs w:val="24"/>
        </w:rPr>
        <w:t>„doklady“</w:t>
      </w:r>
      <w:r w:rsidR="006436FE" w:rsidRPr="00DA288B">
        <w:rPr>
          <w:szCs w:val="24"/>
        </w:rPr>
        <w:t xml:space="preserve">) objednateli, </w:t>
      </w:r>
      <w:r w:rsidR="00DB1CB8" w:rsidRPr="00DA288B">
        <w:rPr>
          <w:szCs w:val="24"/>
        </w:rPr>
        <w:t>nevyjímaje těch dříve zmíněných, přičemž se dále jedná o</w:t>
      </w:r>
      <w:r w:rsidR="006436FE" w:rsidRPr="00DA288B">
        <w:rPr>
          <w:szCs w:val="24"/>
        </w:rPr>
        <w:t xml:space="preserve">: </w:t>
      </w:r>
    </w:p>
    <w:p w14:paraId="574217AA"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 xml:space="preserve">seznam strojů </w:t>
      </w:r>
      <w:r w:rsidR="007E03E4" w:rsidRPr="00DA288B">
        <w:rPr>
          <w:szCs w:val="24"/>
        </w:rPr>
        <w:t>a </w:t>
      </w:r>
      <w:r w:rsidRPr="00DA288B">
        <w:rPr>
          <w:szCs w:val="24"/>
        </w:rPr>
        <w:t xml:space="preserve">zařízení, které jsou součástí odevzdávaného díla, jejich pasporty, návody </w:t>
      </w:r>
      <w:r w:rsidR="007E03E4" w:rsidRPr="00DA288B">
        <w:rPr>
          <w:szCs w:val="24"/>
        </w:rPr>
        <w:t>k </w:t>
      </w:r>
      <w:r w:rsidRPr="00DA288B">
        <w:rPr>
          <w:szCs w:val="24"/>
        </w:rPr>
        <w:t>obsluze v českém jazyce, osvědčení, certifikáty, atesty, záruční listy;</w:t>
      </w:r>
    </w:p>
    <w:p w14:paraId="1D92CC59"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 xml:space="preserve">zápisy </w:t>
      </w:r>
      <w:r w:rsidR="007E03E4" w:rsidRPr="00DA288B">
        <w:rPr>
          <w:szCs w:val="24"/>
        </w:rPr>
        <w:t>a </w:t>
      </w:r>
      <w:r w:rsidRPr="00DA288B">
        <w:rPr>
          <w:szCs w:val="24"/>
        </w:rPr>
        <w:t>osvědčení o provedených zkouškách (o tlakové zkoušce rozvodů vody, vnitřní i</w:t>
      </w:r>
      <w:r w:rsidR="005376B7" w:rsidRPr="00DA288B">
        <w:rPr>
          <w:szCs w:val="24"/>
        </w:rPr>
        <w:t> </w:t>
      </w:r>
      <w:r w:rsidRPr="00DA288B">
        <w:rPr>
          <w:szCs w:val="24"/>
        </w:rPr>
        <w:t>vnější kanalizace, revizní zprávy elektrické instalace, protokol o rozboru vody,</w:t>
      </w:r>
      <w:r w:rsidR="003974BE" w:rsidRPr="00DA288B">
        <w:rPr>
          <w:szCs w:val="24"/>
        </w:rPr>
        <w:t xml:space="preserve"> </w:t>
      </w:r>
      <w:r w:rsidRPr="00DA288B">
        <w:rPr>
          <w:szCs w:val="24"/>
        </w:rPr>
        <w:t>jakož i</w:t>
      </w:r>
      <w:r w:rsidR="005376B7" w:rsidRPr="00DA288B">
        <w:rPr>
          <w:szCs w:val="24"/>
        </w:rPr>
        <w:t> </w:t>
      </w:r>
      <w:r w:rsidR="00DB1CB8" w:rsidRPr="00DA288B">
        <w:rPr>
          <w:szCs w:val="24"/>
        </w:rPr>
        <w:t>veškeré další protokoly, certifikáty a prohlášení o shodě vlastností použitých materiálů a technologií)</w:t>
      </w:r>
      <w:r w:rsidRPr="00DA288B">
        <w:rPr>
          <w:szCs w:val="24"/>
        </w:rPr>
        <w:t xml:space="preserve">, zápisy </w:t>
      </w:r>
      <w:r w:rsidR="007E03E4" w:rsidRPr="00DA288B">
        <w:rPr>
          <w:szCs w:val="24"/>
        </w:rPr>
        <w:t>a </w:t>
      </w:r>
      <w:r w:rsidRPr="00DA288B">
        <w:rPr>
          <w:szCs w:val="24"/>
        </w:rPr>
        <w:t xml:space="preserve">povolení potřebná </w:t>
      </w:r>
      <w:r w:rsidR="007E03E4" w:rsidRPr="00DA288B">
        <w:rPr>
          <w:szCs w:val="24"/>
        </w:rPr>
        <w:t>k </w:t>
      </w:r>
      <w:r w:rsidRPr="00DA288B">
        <w:rPr>
          <w:szCs w:val="24"/>
        </w:rPr>
        <w:t>připojení stavby n</w:t>
      </w:r>
      <w:r w:rsidR="007E03E4" w:rsidRPr="00DA288B">
        <w:rPr>
          <w:szCs w:val="24"/>
        </w:rPr>
        <w:t>a </w:t>
      </w:r>
      <w:r w:rsidRPr="00DA288B">
        <w:rPr>
          <w:szCs w:val="24"/>
        </w:rPr>
        <w:t>médi</w:t>
      </w:r>
      <w:r w:rsidR="007E03E4" w:rsidRPr="00DA288B">
        <w:rPr>
          <w:szCs w:val="24"/>
        </w:rPr>
        <w:t>a a </w:t>
      </w:r>
      <w:r w:rsidRPr="00DA288B">
        <w:rPr>
          <w:szCs w:val="24"/>
        </w:rPr>
        <w:t xml:space="preserve">její provoz, včetně dokladů o zaškolení obsluhy technologických zařízení, </w:t>
      </w:r>
    </w:p>
    <w:p w14:paraId="23B621EA"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 xml:space="preserve">zápisy o prověření prací </w:t>
      </w:r>
      <w:r w:rsidR="007E03E4" w:rsidRPr="00DA288B">
        <w:rPr>
          <w:szCs w:val="24"/>
        </w:rPr>
        <w:t>a </w:t>
      </w:r>
      <w:r w:rsidRPr="00DA288B">
        <w:rPr>
          <w:szCs w:val="24"/>
        </w:rPr>
        <w:t>konstrukcí zakrytých v průběhu prací,</w:t>
      </w:r>
    </w:p>
    <w:p w14:paraId="1D3FCE99"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stavební dení</w:t>
      </w:r>
      <w:r w:rsidR="007E03E4" w:rsidRPr="00DA288B">
        <w:rPr>
          <w:szCs w:val="24"/>
        </w:rPr>
        <w:t>k </w:t>
      </w:r>
      <w:r w:rsidRPr="00DA288B">
        <w:rPr>
          <w:szCs w:val="24"/>
        </w:rPr>
        <w:t>stavby, pokud nebude potřeb</w:t>
      </w:r>
      <w:r w:rsidR="007E03E4" w:rsidRPr="00DA288B">
        <w:rPr>
          <w:szCs w:val="24"/>
        </w:rPr>
        <w:t>a </w:t>
      </w:r>
      <w:r w:rsidRPr="00DA288B">
        <w:rPr>
          <w:szCs w:val="24"/>
        </w:rPr>
        <w:t xml:space="preserve">vést jej až do odstranění vad </w:t>
      </w:r>
      <w:r w:rsidR="007E03E4" w:rsidRPr="00DA288B">
        <w:rPr>
          <w:szCs w:val="24"/>
        </w:rPr>
        <w:t>z </w:t>
      </w:r>
      <w:r w:rsidRPr="00DA288B">
        <w:rPr>
          <w:szCs w:val="24"/>
        </w:rPr>
        <w:t>kolaudace,</w:t>
      </w:r>
    </w:p>
    <w:p w14:paraId="33E58D16" w14:textId="77777777" w:rsidR="00797081" w:rsidRPr="00DA288B" w:rsidRDefault="00797081" w:rsidP="00DA288B">
      <w:pPr>
        <w:numPr>
          <w:ilvl w:val="3"/>
          <w:numId w:val="26"/>
        </w:numPr>
        <w:tabs>
          <w:tab w:val="left" w:pos="851"/>
        </w:tabs>
        <w:spacing w:before="0" w:after="120"/>
        <w:ind w:left="851" w:hanging="284"/>
        <w:jc w:val="both"/>
        <w:rPr>
          <w:szCs w:val="24"/>
        </w:rPr>
      </w:pPr>
      <w:r w:rsidRPr="00DA288B">
        <w:rPr>
          <w:szCs w:val="24"/>
        </w:rPr>
        <w:t>dokumentaci o geodetickém zaměření stavby a ostatní dokumentace dle bodu 3.3.1 této smlouvy</w:t>
      </w:r>
    </w:p>
    <w:p w14:paraId="0862661A" w14:textId="77777777" w:rsidR="006436FE" w:rsidRPr="00DA288B" w:rsidRDefault="006436FE" w:rsidP="00DA288B">
      <w:pPr>
        <w:numPr>
          <w:ilvl w:val="3"/>
          <w:numId w:val="26"/>
        </w:numPr>
        <w:tabs>
          <w:tab w:val="left" w:pos="851"/>
        </w:tabs>
        <w:spacing w:before="0" w:after="120"/>
        <w:ind w:left="851" w:hanging="284"/>
        <w:jc w:val="both"/>
        <w:rPr>
          <w:szCs w:val="24"/>
        </w:rPr>
      </w:pPr>
      <w:r w:rsidRPr="00DA288B">
        <w:rPr>
          <w:szCs w:val="24"/>
        </w:rPr>
        <w:t>popř. další doklady, jejichž předložení si vyhradí technický dozor objednatele zápisem do stavebního deníku nejpozději pět (5) dnů před přejímkou.</w:t>
      </w:r>
    </w:p>
    <w:p w14:paraId="41F3B682" w14:textId="77777777" w:rsidR="006436FE" w:rsidRPr="00DA288B" w:rsidRDefault="005376B7" w:rsidP="00DA288B">
      <w:pPr>
        <w:tabs>
          <w:tab w:val="left" w:pos="567"/>
        </w:tabs>
        <w:spacing w:before="0" w:after="120"/>
        <w:ind w:left="567" w:hanging="567"/>
        <w:jc w:val="both"/>
        <w:rPr>
          <w:szCs w:val="24"/>
        </w:rPr>
      </w:pPr>
      <w:r w:rsidRPr="00DA288B">
        <w:rPr>
          <w:szCs w:val="24"/>
        </w:rPr>
        <w:tab/>
      </w:r>
      <w:r w:rsidR="006436FE" w:rsidRPr="00DA288B">
        <w:rPr>
          <w:szCs w:val="24"/>
        </w:rPr>
        <w:t xml:space="preserve">Seznam dokladů stavby zhotovitel připraví </w:t>
      </w:r>
      <w:r w:rsidR="007E03E4" w:rsidRPr="00DA288B">
        <w:rPr>
          <w:szCs w:val="24"/>
        </w:rPr>
        <w:t>a </w:t>
      </w:r>
      <w:r w:rsidR="006436FE" w:rsidRPr="00DA288B">
        <w:rPr>
          <w:szCs w:val="24"/>
        </w:rPr>
        <w:t xml:space="preserve">odsouhlasí </w:t>
      </w:r>
      <w:r w:rsidR="007E03E4" w:rsidRPr="00DA288B">
        <w:rPr>
          <w:szCs w:val="24"/>
        </w:rPr>
        <w:t>s </w:t>
      </w:r>
      <w:r w:rsidR="006436FE" w:rsidRPr="00DA288B">
        <w:rPr>
          <w:szCs w:val="24"/>
        </w:rPr>
        <w:t xml:space="preserve">technickým dozorem před zahájením přejímky </w:t>
      </w:r>
      <w:r w:rsidR="007E03E4" w:rsidRPr="00DA288B">
        <w:rPr>
          <w:szCs w:val="24"/>
        </w:rPr>
        <w:t>a </w:t>
      </w:r>
      <w:r w:rsidR="006436FE" w:rsidRPr="00DA288B">
        <w:rPr>
          <w:szCs w:val="24"/>
        </w:rPr>
        <w:t>bude povinen dbát pokynů technického dozoru nebo objednatele n</w:t>
      </w:r>
      <w:r w:rsidR="007E03E4" w:rsidRPr="00DA288B">
        <w:rPr>
          <w:szCs w:val="24"/>
        </w:rPr>
        <w:t>a </w:t>
      </w:r>
      <w:r w:rsidR="006436FE" w:rsidRPr="00DA288B">
        <w:rPr>
          <w:szCs w:val="24"/>
        </w:rPr>
        <w:t xml:space="preserve">jeho doplnění </w:t>
      </w:r>
      <w:r w:rsidR="007E03E4" w:rsidRPr="00DA288B">
        <w:rPr>
          <w:szCs w:val="24"/>
        </w:rPr>
        <w:t>a </w:t>
      </w:r>
      <w:r w:rsidR="006436FE" w:rsidRPr="00DA288B">
        <w:rPr>
          <w:szCs w:val="24"/>
        </w:rPr>
        <w:t xml:space="preserve">provést veškerá opatření </w:t>
      </w:r>
      <w:r w:rsidR="007E03E4" w:rsidRPr="00DA288B">
        <w:rPr>
          <w:szCs w:val="24"/>
        </w:rPr>
        <w:t>k </w:t>
      </w:r>
      <w:r w:rsidR="006436FE" w:rsidRPr="00DA288B">
        <w:rPr>
          <w:szCs w:val="24"/>
        </w:rPr>
        <w:t>tomu, aby požadovaný či chybějící doklad vča</w:t>
      </w:r>
      <w:r w:rsidR="007E03E4" w:rsidRPr="00DA288B">
        <w:rPr>
          <w:szCs w:val="24"/>
        </w:rPr>
        <w:t>s </w:t>
      </w:r>
      <w:r w:rsidR="006436FE" w:rsidRPr="00DA288B">
        <w:rPr>
          <w:szCs w:val="24"/>
        </w:rPr>
        <w:t xml:space="preserve">opatřil. </w:t>
      </w:r>
    </w:p>
    <w:p w14:paraId="3DAD6282" w14:textId="77777777" w:rsidR="006436FE" w:rsidRPr="00DA288B" w:rsidRDefault="001659F6" w:rsidP="00DA288B">
      <w:pPr>
        <w:pStyle w:val="Seznam"/>
        <w:tabs>
          <w:tab w:val="left" w:pos="567"/>
        </w:tabs>
        <w:ind w:left="567" w:hanging="567"/>
        <w:jc w:val="both"/>
        <w:rPr>
          <w:rFonts w:cs="Times New Roman"/>
        </w:rPr>
      </w:pPr>
      <w:r w:rsidRPr="00DA288B">
        <w:rPr>
          <w:rFonts w:cs="Times New Roman"/>
        </w:rPr>
        <w:t>11.7</w:t>
      </w:r>
      <w:r w:rsidR="005376B7" w:rsidRPr="00DA288B">
        <w:rPr>
          <w:rFonts w:cs="Times New Roman"/>
          <w:lang w:val="cs-CZ"/>
        </w:rPr>
        <w:tab/>
      </w:r>
      <w:r w:rsidR="006436FE" w:rsidRPr="00DA288B">
        <w:rPr>
          <w:rFonts w:cs="Times New Roman"/>
        </w:rPr>
        <w:t xml:space="preserve">Objednatel je povinen řádně </w:t>
      </w:r>
      <w:r w:rsidR="004B0098" w:rsidRPr="00DA288B">
        <w:rPr>
          <w:rFonts w:cs="Times New Roman"/>
          <w:lang w:val="cs-CZ"/>
        </w:rPr>
        <w:t>dokončené</w:t>
      </w:r>
      <w:r w:rsidR="004B0098" w:rsidRPr="00DA288B">
        <w:rPr>
          <w:rFonts w:cs="Times New Roman"/>
        </w:rPr>
        <w:t xml:space="preserve"> </w:t>
      </w:r>
      <w:r w:rsidR="006436FE" w:rsidRPr="00DA288B">
        <w:rPr>
          <w:rFonts w:cs="Times New Roman"/>
        </w:rPr>
        <w:t xml:space="preserve">dílo </w:t>
      </w:r>
      <w:r w:rsidR="004B0098" w:rsidRPr="00DA288B">
        <w:rPr>
          <w:rFonts w:cs="Times New Roman"/>
          <w:lang w:val="cs-CZ"/>
        </w:rPr>
        <w:t>be</w:t>
      </w:r>
      <w:r w:rsidR="007E03E4" w:rsidRPr="00DA288B">
        <w:rPr>
          <w:rFonts w:cs="Times New Roman"/>
          <w:lang w:val="cs-CZ"/>
        </w:rPr>
        <w:t>z </w:t>
      </w:r>
      <w:r w:rsidR="004B0098" w:rsidRPr="00DA288B">
        <w:rPr>
          <w:rFonts w:cs="Times New Roman"/>
          <w:lang w:val="cs-CZ"/>
        </w:rPr>
        <w:t xml:space="preserve">vad </w:t>
      </w:r>
      <w:r w:rsidR="007E03E4" w:rsidRPr="00DA288B">
        <w:rPr>
          <w:rFonts w:cs="Times New Roman"/>
          <w:lang w:val="cs-CZ"/>
        </w:rPr>
        <w:t>a </w:t>
      </w:r>
      <w:r w:rsidR="004B0098" w:rsidRPr="00DA288B">
        <w:rPr>
          <w:rFonts w:cs="Times New Roman"/>
          <w:lang w:val="cs-CZ"/>
        </w:rPr>
        <w:t xml:space="preserve">plnící smluvený účel </w:t>
      </w:r>
      <w:r w:rsidR="006436FE" w:rsidRPr="00DA288B">
        <w:rPr>
          <w:rFonts w:cs="Times New Roman"/>
        </w:rPr>
        <w:t xml:space="preserve">převzít. </w:t>
      </w:r>
      <w:r w:rsidR="006436FE" w:rsidRPr="00DA288B">
        <w:rPr>
          <w:rFonts w:cs="Times New Roman"/>
        </w:rPr>
        <w:lastRenderedPageBreak/>
        <w:t>Objednatel vša</w:t>
      </w:r>
      <w:r w:rsidR="007E03E4" w:rsidRPr="00DA288B">
        <w:rPr>
          <w:rFonts w:cs="Times New Roman"/>
        </w:rPr>
        <w:t>k </w:t>
      </w:r>
      <w:r w:rsidR="006436FE" w:rsidRPr="00DA288B">
        <w:rPr>
          <w:rFonts w:cs="Times New Roman"/>
        </w:rPr>
        <w:t>má právo nepřevzít dílo</w:t>
      </w:r>
      <w:r w:rsidR="003974BE" w:rsidRPr="00DA288B">
        <w:rPr>
          <w:rFonts w:cs="Times New Roman"/>
        </w:rPr>
        <w:t xml:space="preserve"> </w:t>
      </w:r>
      <w:r w:rsidR="006436FE" w:rsidRPr="00DA288B">
        <w:rPr>
          <w:rFonts w:cs="Times New Roman"/>
        </w:rPr>
        <w:t xml:space="preserve">vykazuje-li </w:t>
      </w:r>
      <w:r w:rsidR="004B0098" w:rsidRPr="00DA288B">
        <w:rPr>
          <w:rFonts w:cs="Times New Roman"/>
          <w:lang w:val="cs-CZ"/>
        </w:rPr>
        <w:t xml:space="preserve">byť drobné </w:t>
      </w:r>
      <w:r w:rsidR="006436FE" w:rsidRPr="00DA288B">
        <w:rPr>
          <w:rFonts w:cs="Times New Roman"/>
        </w:rPr>
        <w:t xml:space="preserve">vady </w:t>
      </w:r>
      <w:r w:rsidR="007E03E4" w:rsidRPr="00DA288B">
        <w:rPr>
          <w:rFonts w:cs="Times New Roman"/>
        </w:rPr>
        <w:t>a </w:t>
      </w:r>
      <w:r w:rsidR="006436FE" w:rsidRPr="00DA288B">
        <w:rPr>
          <w:rFonts w:cs="Times New Roman"/>
        </w:rPr>
        <w:t>nedodělky bránící samy o sobě nebo ve vzájemné souvislosti řádnému užívání</w:t>
      </w:r>
      <w:r w:rsidR="003974BE" w:rsidRPr="00DA288B">
        <w:rPr>
          <w:rFonts w:cs="Times New Roman"/>
        </w:rPr>
        <w:t xml:space="preserve"> </w:t>
      </w:r>
      <w:r w:rsidR="007E03E4" w:rsidRPr="00DA288B">
        <w:rPr>
          <w:rFonts w:cs="Times New Roman"/>
        </w:rPr>
        <w:t>a </w:t>
      </w:r>
      <w:r w:rsidR="006436FE" w:rsidRPr="00DA288B">
        <w:rPr>
          <w:rFonts w:cs="Times New Roman"/>
        </w:rPr>
        <w:t>provozování stavby a</w:t>
      </w:r>
      <w:r w:rsidR="004B0098" w:rsidRPr="00DA288B">
        <w:rPr>
          <w:rFonts w:cs="Times New Roman"/>
          <w:lang w:val="cs-CZ"/>
        </w:rPr>
        <w:t>/nebo</w:t>
      </w:r>
      <w:r w:rsidR="006436FE" w:rsidRPr="00DA288B">
        <w:rPr>
          <w:rFonts w:cs="Times New Roman"/>
        </w:rPr>
        <w:t xml:space="preserve"> ohrožující zdraví </w:t>
      </w:r>
      <w:r w:rsidR="007E03E4" w:rsidRPr="00DA288B">
        <w:rPr>
          <w:rFonts w:cs="Times New Roman"/>
        </w:rPr>
        <w:t>a </w:t>
      </w:r>
      <w:r w:rsidR="006436FE" w:rsidRPr="00DA288B">
        <w:rPr>
          <w:rFonts w:cs="Times New Roman"/>
        </w:rPr>
        <w:t>bezpečnost osob, jakož</w:t>
      </w:r>
      <w:r w:rsidR="00C00214" w:rsidRPr="00DA288B">
        <w:rPr>
          <w:rFonts w:cs="Times New Roman"/>
          <w:lang w:val="cs-CZ"/>
        </w:rPr>
        <w:t xml:space="preserve"> i</w:t>
      </w:r>
      <w:r w:rsidR="006436FE" w:rsidRPr="00DA288B">
        <w:rPr>
          <w:rFonts w:cs="Times New Roman"/>
        </w:rPr>
        <w:t xml:space="preserve"> pro neúplnost </w:t>
      </w:r>
      <w:r w:rsidR="004E7148" w:rsidRPr="00DA288B">
        <w:rPr>
          <w:rFonts w:cs="Times New Roman"/>
          <w:lang w:val="cs-CZ"/>
        </w:rPr>
        <w:t xml:space="preserve">potřebných </w:t>
      </w:r>
      <w:r w:rsidR="007E03E4" w:rsidRPr="00DA288B">
        <w:rPr>
          <w:rFonts w:cs="Times New Roman"/>
          <w:lang w:val="cs-CZ"/>
        </w:rPr>
        <w:t>a </w:t>
      </w:r>
      <w:r w:rsidR="004E7148" w:rsidRPr="00DA288B">
        <w:rPr>
          <w:rFonts w:cs="Times New Roman"/>
          <w:lang w:val="cs-CZ"/>
        </w:rPr>
        <w:t xml:space="preserve">požadovaných </w:t>
      </w:r>
      <w:r w:rsidR="006436FE" w:rsidRPr="00DA288B">
        <w:rPr>
          <w:rFonts w:cs="Times New Roman"/>
        </w:rPr>
        <w:t>dokladů</w:t>
      </w:r>
      <w:r w:rsidR="00C00214" w:rsidRPr="00DA288B">
        <w:rPr>
          <w:rFonts w:cs="Times New Roman"/>
          <w:lang w:val="cs-CZ"/>
        </w:rPr>
        <w:t>,</w:t>
      </w:r>
      <w:r w:rsidR="004E7148" w:rsidRPr="00DA288B">
        <w:rPr>
          <w:rFonts w:cs="Times New Roman"/>
          <w:lang w:val="cs-CZ"/>
        </w:rPr>
        <w:t xml:space="preserve"> či </w:t>
      </w:r>
      <w:r w:rsidR="00C00214" w:rsidRPr="00DA288B">
        <w:rPr>
          <w:rFonts w:cs="Times New Roman"/>
          <w:lang w:val="cs-CZ"/>
        </w:rPr>
        <w:t xml:space="preserve">dílo </w:t>
      </w:r>
      <w:r w:rsidR="004E7148" w:rsidRPr="00DA288B">
        <w:rPr>
          <w:rFonts w:cs="Times New Roman"/>
          <w:lang w:val="cs-CZ"/>
        </w:rPr>
        <w:t>neplnící svůj účel</w:t>
      </w:r>
      <w:r w:rsidR="006436FE" w:rsidRPr="00DA288B">
        <w:rPr>
          <w:rFonts w:cs="Times New Roman"/>
        </w:rPr>
        <w:t>.</w:t>
      </w:r>
      <w:r w:rsidR="003974BE" w:rsidRPr="00DA288B">
        <w:rPr>
          <w:rFonts w:cs="Times New Roman"/>
        </w:rPr>
        <w:t xml:space="preserve"> </w:t>
      </w:r>
    </w:p>
    <w:p w14:paraId="3FA8E16E" w14:textId="77777777" w:rsidR="006436FE" w:rsidRPr="00DA288B" w:rsidRDefault="001659F6" w:rsidP="00DA288B">
      <w:pPr>
        <w:tabs>
          <w:tab w:val="left" w:pos="567"/>
        </w:tabs>
        <w:spacing w:before="0" w:after="120"/>
        <w:ind w:left="567" w:hanging="567"/>
        <w:jc w:val="both"/>
        <w:rPr>
          <w:szCs w:val="24"/>
        </w:rPr>
      </w:pPr>
      <w:r w:rsidRPr="00DA288B">
        <w:rPr>
          <w:szCs w:val="24"/>
        </w:rPr>
        <w:t>11.8</w:t>
      </w:r>
      <w:r w:rsidR="005376B7" w:rsidRPr="00DA288B">
        <w:rPr>
          <w:szCs w:val="24"/>
        </w:rPr>
        <w:tab/>
      </w:r>
      <w:r w:rsidR="004E7148" w:rsidRPr="00DA288B">
        <w:rPr>
          <w:szCs w:val="24"/>
        </w:rPr>
        <w:t>Případné v</w:t>
      </w:r>
      <w:r w:rsidR="006436FE" w:rsidRPr="00DA288B">
        <w:rPr>
          <w:szCs w:val="24"/>
        </w:rPr>
        <w:t>ady díl</w:t>
      </w:r>
      <w:r w:rsidR="007E03E4" w:rsidRPr="00DA288B">
        <w:rPr>
          <w:szCs w:val="24"/>
        </w:rPr>
        <w:t>a </w:t>
      </w:r>
      <w:r w:rsidR="006436FE" w:rsidRPr="00DA288B">
        <w:rPr>
          <w:szCs w:val="24"/>
        </w:rPr>
        <w:t>(dále jen vady) zjištěné při předání díl</w:t>
      </w:r>
      <w:r w:rsidR="007E03E4" w:rsidRPr="00DA288B">
        <w:rPr>
          <w:szCs w:val="24"/>
        </w:rPr>
        <w:t>a </w:t>
      </w:r>
      <w:r w:rsidR="006436FE" w:rsidRPr="00DA288B">
        <w:rPr>
          <w:szCs w:val="24"/>
        </w:rPr>
        <w:t xml:space="preserve">uvedou účastníci v předávacím protokolu (konečném předávacím protokolu). Zhotovitel je povinen vady odstranit </w:t>
      </w:r>
      <w:r w:rsidR="00552647" w:rsidRPr="00DA288B">
        <w:rPr>
          <w:szCs w:val="24"/>
        </w:rPr>
        <w:t>be</w:t>
      </w:r>
      <w:r w:rsidR="007E03E4" w:rsidRPr="00DA288B">
        <w:rPr>
          <w:szCs w:val="24"/>
        </w:rPr>
        <w:t>z </w:t>
      </w:r>
      <w:r w:rsidR="00552647" w:rsidRPr="00DA288B">
        <w:rPr>
          <w:szCs w:val="24"/>
        </w:rPr>
        <w:t xml:space="preserve">zbytečného odkladu, nejdéle </w:t>
      </w:r>
      <w:r w:rsidR="006436FE" w:rsidRPr="00DA288B">
        <w:rPr>
          <w:szCs w:val="24"/>
        </w:rPr>
        <w:t xml:space="preserve">do 20 dnů po </w:t>
      </w:r>
      <w:r w:rsidR="00552647" w:rsidRPr="00DA288B">
        <w:rPr>
          <w:szCs w:val="24"/>
        </w:rPr>
        <w:t>jejich vytčení</w:t>
      </w:r>
      <w:r w:rsidR="006436FE" w:rsidRPr="00DA288B">
        <w:rPr>
          <w:szCs w:val="24"/>
        </w:rPr>
        <w:t xml:space="preserve">. </w:t>
      </w:r>
    </w:p>
    <w:p w14:paraId="4CDD0862" w14:textId="77777777" w:rsidR="006436FE" w:rsidRPr="00DA288B" w:rsidRDefault="001659F6" w:rsidP="00DA288B">
      <w:pPr>
        <w:tabs>
          <w:tab w:val="left" w:pos="567"/>
        </w:tabs>
        <w:spacing w:before="0" w:after="120"/>
        <w:ind w:left="567" w:hanging="567"/>
        <w:jc w:val="both"/>
        <w:rPr>
          <w:szCs w:val="24"/>
        </w:rPr>
      </w:pPr>
      <w:r w:rsidRPr="00DA288B">
        <w:rPr>
          <w:szCs w:val="24"/>
        </w:rPr>
        <w:t>11.9</w:t>
      </w:r>
      <w:r w:rsidR="005376B7" w:rsidRPr="00DA288B">
        <w:rPr>
          <w:szCs w:val="24"/>
        </w:rPr>
        <w:tab/>
      </w:r>
      <w:r w:rsidR="006436FE" w:rsidRPr="00DA288B">
        <w:rPr>
          <w:szCs w:val="24"/>
        </w:rPr>
        <w:t xml:space="preserve">Dnem předání </w:t>
      </w:r>
      <w:r w:rsidR="007E03E4" w:rsidRPr="00DA288B">
        <w:rPr>
          <w:szCs w:val="24"/>
        </w:rPr>
        <w:t>a </w:t>
      </w:r>
      <w:r w:rsidR="006436FE" w:rsidRPr="00DA288B">
        <w:rPr>
          <w:szCs w:val="24"/>
        </w:rPr>
        <w:t>převzetí díl</w:t>
      </w:r>
      <w:r w:rsidR="007E03E4" w:rsidRPr="00DA288B">
        <w:rPr>
          <w:szCs w:val="24"/>
        </w:rPr>
        <w:t>a </w:t>
      </w:r>
      <w:r w:rsidR="006436FE" w:rsidRPr="00DA288B">
        <w:rPr>
          <w:szCs w:val="24"/>
        </w:rPr>
        <w:t>přechází nebezpečí vzniku škod n</w:t>
      </w:r>
      <w:r w:rsidR="007E03E4" w:rsidRPr="00DA288B">
        <w:rPr>
          <w:szCs w:val="24"/>
        </w:rPr>
        <w:t>a </w:t>
      </w:r>
      <w:r w:rsidR="006436FE" w:rsidRPr="00DA288B">
        <w:rPr>
          <w:szCs w:val="24"/>
        </w:rPr>
        <w:t>stavbě z</w:t>
      </w:r>
      <w:r w:rsidR="00A6615A" w:rsidRPr="00DA288B">
        <w:rPr>
          <w:szCs w:val="24"/>
        </w:rPr>
        <w:t>e zhotovitele n</w:t>
      </w:r>
      <w:r w:rsidR="007E03E4" w:rsidRPr="00DA288B">
        <w:rPr>
          <w:szCs w:val="24"/>
        </w:rPr>
        <w:t>a </w:t>
      </w:r>
      <w:r w:rsidR="00A6615A" w:rsidRPr="00DA288B">
        <w:rPr>
          <w:szCs w:val="24"/>
        </w:rPr>
        <w:t>objednatele</w:t>
      </w:r>
      <w:r w:rsidR="006436FE" w:rsidRPr="00DA288B">
        <w:rPr>
          <w:szCs w:val="24"/>
        </w:rPr>
        <w:t>.</w:t>
      </w:r>
    </w:p>
    <w:p w14:paraId="5697861F" w14:textId="77777777" w:rsidR="006436FE" w:rsidRPr="00DA288B" w:rsidRDefault="001659F6" w:rsidP="00DA288B">
      <w:pPr>
        <w:tabs>
          <w:tab w:val="left" w:pos="567"/>
        </w:tabs>
        <w:spacing w:before="0" w:after="120"/>
        <w:ind w:left="567" w:hanging="567"/>
        <w:jc w:val="both"/>
        <w:rPr>
          <w:szCs w:val="24"/>
        </w:rPr>
      </w:pPr>
      <w:r w:rsidRPr="00DA288B">
        <w:rPr>
          <w:szCs w:val="24"/>
        </w:rPr>
        <w:t>11.10</w:t>
      </w:r>
      <w:r w:rsidR="006436FE" w:rsidRPr="00DA288B">
        <w:rPr>
          <w:szCs w:val="24"/>
        </w:rPr>
        <w:t xml:space="preserve"> Zhotovitel se zavazuje zajistit práce dodatečně požadované při kontrolní prohlídce před vydáním kolaudačního souhlasu n</w:t>
      </w:r>
      <w:r w:rsidR="007E03E4" w:rsidRPr="00DA288B">
        <w:rPr>
          <w:szCs w:val="24"/>
        </w:rPr>
        <w:t>a </w:t>
      </w:r>
      <w:r w:rsidR="006436FE" w:rsidRPr="00DA288B">
        <w:rPr>
          <w:szCs w:val="24"/>
        </w:rPr>
        <w:t xml:space="preserve">stavbu, </w:t>
      </w:r>
      <w:r w:rsidR="007E03E4" w:rsidRPr="00DA288B">
        <w:rPr>
          <w:szCs w:val="24"/>
        </w:rPr>
        <w:t>a </w:t>
      </w:r>
      <w:r w:rsidR="006436FE" w:rsidRPr="00DA288B">
        <w:rPr>
          <w:szCs w:val="24"/>
        </w:rPr>
        <w:t xml:space="preserve">to v termínech vyplývajících </w:t>
      </w:r>
      <w:r w:rsidR="007E03E4" w:rsidRPr="00DA288B">
        <w:rPr>
          <w:szCs w:val="24"/>
        </w:rPr>
        <w:t>z </w:t>
      </w:r>
      <w:r w:rsidR="006436FE" w:rsidRPr="00DA288B">
        <w:rPr>
          <w:szCs w:val="24"/>
        </w:rPr>
        <w:t>tohoto řízení. Odstranění kolaudačních závad jsou součástí předmětu díl</w:t>
      </w:r>
      <w:r w:rsidR="007E03E4" w:rsidRPr="00DA288B">
        <w:rPr>
          <w:szCs w:val="24"/>
        </w:rPr>
        <w:t>a a </w:t>
      </w:r>
      <w:r w:rsidR="006436FE" w:rsidRPr="00DA288B">
        <w:rPr>
          <w:szCs w:val="24"/>
        </w:rPr>
        <w:t>nebudou zhotoviteli po jejich provedení zvlášť hrazeny.</w:t>
      </w:r>
    </w:p>
    <w:p w14:paraId="0E012A08" w14:textId="77777777" w:rsidR="004843F7" w:rsidRPr="00DA288B" w:rsidRDefault="001659F6" w:rsidP="00DA288B">
      <w:pPr>
        <w:tabs>
          <w:tab w:val="left" w:pos="567"/>
        </w:tabs>
        <w:spacing w:before="0" w:after="120"/>
        <w:ind w:left="567" w:hanging="567"/>
        <w:jc w:val="both"/>
        <w:rPr>
          <w:szCs w:val="24"/>
        </w:rPr>
      </w:pPr>
      <w:r w:rsidRPr="00DA288B">
        <w:rPr>
          <w:szCs w:val="24"/>
        </w:rPr>
        <w:t>11.11</w:t>
      </w:r>
      <w:r w:rsidR="004843F7" w:rsidRPr="00DA288B">
        <w:rPr>
          <w:szCs w:val="24"/>
        </w:rPr>
        <w:tab/>
        <w:t>Smluvní strany mají vady z</w:t>
      </w:r>
      <w:r w:rsidR="007E03E4" w:rsidRPr="00DA288B">
        <w:rPr>
          <w:szCs w:val="24"/>
        </w:rPr>
        <w:t>a </w:t>
      </w:r>
      <w:r w:rsidR="004843F7" w:rsidRPr="00DA288B">
        <w:rPr>
          <w:szCs w:val="24"/>
        </w:rPr>
        <w:t>vytknuté be</w:t>
      </w:r>
      <w:r w:rsidR="007E03E4" w:rsidRPr="00DA288B">
        <w:rPr>
          <w:szCs w:val="24"/>
        </w:rPr>
        <w:t>z </w:t>
      </w:r>
      <w:r w:rsidR="004843F7" w:rsidRPr="00DA288B">
        <w:rPr>
          <w:szCs w:val="24"/>
        </w:rPr>
        <w:t xml:space="preserve">zbytečného odkladu, pokud jsou </w:t>
      </w:r>
      <w:r w:rsidR="00300120" w:rsidRPr="00DA288B">
        <w:rPr>
          <w:szCs w:val="24"/>
        </w:rPr>
        <w:t>tyto</w:t>
      </w:r>
      <w:r w:rsidR="004843F7" w:rsidRPr="00DA288B">
        <w:rPr>
          <w:szCs w:val="24"/>
        </w:rPr>
        <w:t xml:space="preserve"> zhotoviteli oznámeny ve lhůtě nikoli kratší, než je lhůt</w:t>
      </w:r>
      <w:r w:rsidR="007E03E4" w:rsidRPr="00DA288B">
        <w:rPr>
          <w:szCs w:val="24"/>
        </w:rPr>
        <w:t>a </w:t>
      </w:r>
      <w:r w:rsidR="004843F7" w:rsidRPr="00DA288B">
        <w:rPr>
          <w:szCs w:val="24"/>
        </w:rPr>
        <w:t xml:space="preserve">přiměřená </w:t>
      </w:r>
      <w:r w:rsidR="007E03E4" w:rsidRPr="00DA288B">
        <w:rPr>
          <w:szCs w:val="24"/>
        </w:rPr>
        <w:t>k </w:t>
      </w:r>
      <w:r w:rsidR="004843F7" w:rsidRPr="00DA288B">
        <w:rPr>
          <w:szCs w:val="24"/>
        </w:rPr>
        <w:t xml:space="preserve">zajištění odborného posouzení předmětné vady </w:t>
      </w:r>
      <w:r w:rsidR="007E03E4" w:rsidRPr="00DA288B">
        <w:rPr>
          <w:szCs w:val="24"/>
        </w:rPr>
        <w:t>a </w:t>
      </w:r>
      <w:r w:rsidR="004843F7" w:rsidRPr="00DA288B">
        <w:rPr>
          <w:szCs w:val="24"/>
        </w:rPr>
        <w:t>jejího vlivu n</w:t>
      </w:r>
      <w:r w:rsidR="007E03E4" w:rsidRPr="00DA288B">
        <w:rPr>
          <w:szCs w:val="24"/>
        </w:rPr>
        <w:t>a </w:t>
      </w:r>
      <w:r w:rsidR="004843F7" w:rsidRPr="00DA288B">
        <w:rPr>
          <w:szCs w:val="24"/>
        </w:rPr>
        <w:t>cenu díla.</w:t>
      </w:r>
    </w:p>
    <w:p w14:paraId="5DB6356B" w14:textId="77777777" w:rsidR="00A52F6B" w:rsidRPr="00DA288B" w:rsidRDefault="00A52F6B" w:rsidP="00DA288B">
      <w:pPr>
        <w:tabs>
          <w:tab w:val="left" w:pos="567"/>
        </w:tabs>
        <w:spacing w:before="0" w:after="120"/>
        <w:ind w:left="567" w:hanging="567"/>
        <w:jc w:val="both"/>
        <w:rPr>
          <w:szCs w:val="24"/>
        </w:rPr>
      </w:pPr>
      <w:r w:rsidRPr="00DA288B">
        <w:rPr>
          <w:szCs w:val="24"/>
        </w:rPr>
        <w:tab/>
        <w:t>Pro uplatnění práv</w:t>
      </w:r>
      <w:r w:rsidR="007E03E4" w:rsidRPr="00DA288B">
        <w:rPr>
          <w:szCs w:val="24"/>
        </w:rPr>
        <w:t>a </w:t>
      </w:r>
      <w:r w:rsidRPr="00DA288B">
        <w:rPr>
          <w:szCs w:val="24"/>
        </w:rPr>
        <w:t>ze skryté vady se smluvní strany dohodly n</w:t>
      </w:r>
      <w:r w:rsidR="007E03E4" w:rsidRPr="00DA288B">
        <w:rPr>
          <w:szCs w:val="24"/>
        </w:rPr>
        <w:t>a </w:t>
      </w:r>
      <w:r w:rsidRPr="00DA288B">
        <w:rPr>
          <w:szCs w:val="24"/>
        </w:rPr>
        <w:t xml:space="preserve">lhůtě pěti let od převzetí díla. </w:t>
      </w:r>
    </w:p>
    <w:p w14:paraId="322C32C6" w14:textId="77777777" w:rsidR="00D93D82" w:rsidRPr="00DA288B" w:rsidRDefault="001659F6" w:rsidP="00DA288B">
      <w:pPr>
        <w:tabs>
          <w:tab w:val="left" w:pos="567"/>
        </w:tabs>
        <w:spacing w:before="0" w:after="120"/>
        <w:ind w:left="567" w:hanging="567"/>
        <w:jc w:val="both"/>
        <w:rPr>
          <w:szCs w:val="24"/>
        </w:rPr>
      </w:pPr>
      <w:r w:rsidRPr="00DA288B">
        <w:rPr>
          <w:szCs w:val="24"/>
        </w:rPr>
        <w:t>11.12</w:t>
      </w:r>
      <w:r w:rsidR="00D93D82" w:rsidRPr="00DA288B">
        <w:rPr>
          <w:szCs w:val="24"/>
        </w:rPr>
        <w:tab/>
        <w:t xml:space="preserve">Zhotovitel se nezprostí odpovědnosti </w:t>
      </w:r>
      <w:r w:rsidR="007E03E4" w:rsidRPr="00DA288B">
        <w:rPr>
          <w:szCs w:val="24"/>
        </w:rPr>
        <w:t>z </w:t>
      </w:r>
      <w:r w:rsidR="00D93D82" w:rsidRPr="00DA288B">
        <w:rPr>
          <w:szCs w:val="24"/>
        </w:rPr>
        <w:t>vad díla</w:t>
      </w:r>
      <w:r w:rsidR="00E96F3A" w:rsidRPr="00DA288B">
        <w:rPr>
          <w:szCs w:val="24"/>
        </w:rPr>
        <w:t>, pouze prokáže</w:t>
      </w:r>
      <w:r w:rsidR="00960D71" w:rsidRPr="00DA288B">
        <w:rPr>
          <w:szCs w:val="24"/>
        </w:rPr>
        <w:t>-</w:t>
      </w:r>
      <w:r w:rsidR="00E96F3A" w:rsidRPr="00DA288B">
        <w:rPr>
          <w:szCs w:val="24"/>
        </w:rPr>
        <w:t>li, že předmětná vad</w:t>
      </w:r>
      <w:r w:rsidR="007E03E4" w:rsidRPr="00DA288B">
        <w:rPr>
          <w:szCs w:val="24"/>
        </w:rPr>
        <w:t>a </w:t>
      </w:r>
      <w:r w:rsidR="00E96F3A" w:rsidRPr="00DA288B">
        <w:rPr>
          <w:szCs w:val="24"/>
        </w:rPr>
        <w:t>byl</w:t>
      </w:r>
      <w:r w:rsidR="007E03E4" w:rsidRPr="00DA288B">
        <w:rPr>
          <w:szCs w:val="24"/>
        </w:rPr>
        <w:t>a </w:t>
      </w:r>
      <w:r w:rsidR="00E96F3A" w:rsidRPr="00DA288B">
        <w:rPr>
          <w:szCs w:val="24"/>
        </w:rPr>
        <w:t>způsoben</w:t>
      </w:r>
      <w:r w:rsidR="007E03E4" w:rsidRPr="00DA288B">
        <w:rPr>
          <w:szCs w:val="24"/>
        </w:rPr>
        <w:t>a </w:t>
      </w:r>
      <w:r w:rsidR="00E96F3A" w:rsidRPr="00DA288B">
        <w:rPr>
          <w:szCs w:val="24"/>
        </w:rPr>
        <w:t>výlučně chybou ve stavební dokumentaci a/nebo selháním stavebního dozoru objednatele, pokud nepůjde o případ jednání</w:t>
      </w:r>
      <w:r w:rsidR="00960D71" w:rsidRPr="00DA288B">
        <w:rPr>
          <w:szCs w:val="24"/>
        </w:rPr>
        <w:t xml:space="preserve"> zhotovitele</w:t>
      </w:r>
      <w:r w:rsidR="00E96F3A" w:rsidRPr="00DA288B">
        <w:rPr>
          <w:szCs w:val="24"/>
        </w:rPr>
        <w:t xml:space="preserve"> dle výslovného pokynu </w:t>
      </w:r>
      <w:r w:rsidR="00960D71" w:rsidRPr="00DA288B">
        <w:rPr>
          <w:szCs w:val="24"/>
        </w:rPr>
        <w:t xml:space="preserve">takového stavebního dozoru schváleného </w:t>
      </w:r>
      <w:r w:rsidR="00E96F3A" w:rsidRPr="00DA288B">
        <w:rPr>
          <w:szCs w:val="24"/>
        </w:rPr>
        <w:t>objednatele</w:t>
      </w:r>
      <w:r w:rsidR="00960D71" w:rsidRPr="00DA288B">
        <w:rPr>
          <w:szCs w:val="24"/>
        </w:rPr>
        <w:t>m</w:t>
      </w:r>
      <w:r w:rsidR="00E96F3A" w:rsidRPr="00DA288B">
        <w:rPr>
          <w:szCs w:val="24"/>
        </w:rPr>
        <w:t>, který byl zhotovitelem poučen o</w:t>
      </w:r>
      <w:r w:rsidR="00B37029" w:rsidRPr="00DA288B">
        <w:rPr>
          <w:szCs w:val="24"/>
        </w:rPr>
        <w:t> </w:t>
      </w:r>
      <w:r w:rsidR="00E96F3A" w:rsidRPr="00DA288B">
        <w:rPr>
          <w:szCs w:val="24"/>
        </w:rPr>
        <w:t xml:space="preserve">nevhodnosti takového pokynu. </w:t>
      </w:r>
    </w:p>
    <w:p w14:paraId="64A494CB" w14:textId="77777777" w:rsidR="0029022D" w:rsidRPr="00DA288B" w:rsidRDefault="001659F6" w:rsidP="00DA288B">
      <w:pPr>
        <w:tabs>
          <w:tab w:val="left" w:pos="567"/>
        </w:tabs>
        <w:spacing w:before="0" w:after="120"/>
        <w:ind w:left="567" w:hanging="567"/>
        <w:jc w:val="both"/>
        <w:rPr>
          <w:szCs w:val="24"/>
        </w:rPr>
      </w:pPr>
      <w:r w:rsidRPr="00DA288B">
        <w:rPr>
          <w:szCs w:val="24"/>
        </w:rPr>
        <w:t>11.13</w:t>
      </w:r>
      <w:r w:rsidR="0029022D" w:rsidRPr="00DA288B">
        <w:rPr>
          <w:szCs w:val="24"/>
        </w:rPr>
        <w:t xml:space="preserve"> Lhůty:</w:t>
      </w:r>
    </w:p>
    <w:p w14:paraId="18ED18CC" w14:textId="07B5967A" w:rsidR="0029022D" w:rsidRPr="00DA288B" w:rsidRDefault="0029022D" w:rsidP="00DA288B">
      <w:pPr>
        <w:tabs>
          <w:tab w:val="left" w:pos="851"/>
        </w:tabs>
        <w:spacing w:before="0" w:after="120"/>
        <w:ind w:left="851" w:hanging="284"/>
        <w:jc w:val="both"/>
        <w:rPr>
          <w:szCs w:val="24"/>
        </w:rPr>
      </w:pPr>
      <w:r w:rsidRPr="00DA288B">
        <w:rPr>
          <w:szCs w:val="24"/>
        </w:rPr>
        <w:t>a)</w:t>
      </w:r>
      <w:r w:rsidR="005376B7" w:rsidRPr="00DA288B">
        <w:rPr>
          <w:szCs w:val="24"/>
        </w:rPr>
        <w:tab/>
      </w:r>
      <w:r w:rsidRPr="00DA288B">
        <w:rPr>
          <w:szCs w:val="24"/>
        </w:rPr>
        <w:t>dob</w:t>
      </w:r>
      <w:r w:rsidR="007E03E4" w:rsidRPr="00DA288B">
        <w:rPr>
          <w:szCs w:val="24"/>
        </w:rPr>
        <w:t>a </w:t>
      </w:r>
      <w:r w:rsidRPr="00DA288B">
        <w:rPr>
          <w:szCs w:val="24"/>
        </w:rPr>
        <w:t xml:space="preserve">předání </w:t>
      </w:r>
      <w:r w:rsidR="007E03E4" w:rsidRPr="00DA288B">
        <w:rPr>
          <w:szCs w:val="24"/>
        </w:rPr>
        <w:t>a </w:t>
      </w:r>
      <w:r w:rsidRPr="00DA288B">
        <w:rPr>
          <w:szCs w:val="24"/>
        </w:rPr>
        <w:t>převzetí staveniště se stanovuje do pěti (5) dnů od písemné výzvy objednatele</w:t>
      </w:r>
      <w:r w:rsidR="000C682A" w:rsidRPr="00DA288B">
        <w:rPr>
          <w:szCs w:val="24"/>
        </w:rPr>
        <w:t xml:space="preserve"> – </w:t>
      </w:r>
      <w:r w:rsidR="00CD0660" w:rsidRPr="00DA288B">
        <w:rPr>
          <w:szCs w:val="24"/>
        </w:rPr>
        <w:t>dle čl.</w:t>
      </w:r>
      <w:r w:rsidR="00CD0660" w:rsidRPr="00DA288B" w:rsidDel="00CD0660">
        <w:rPr>
          <w:szCs w:val="24"/>
        </w:rPr>
        <w:t xml:space="preserve"> </w:t>
      </w:r>
      <w:r w:rsidR="000C682A" w:rsidRPr="00DA288B">
        <w:rPr>
          <w:szCs w:val="24"/>
        </w:rPr>
        <w:t xml:space="preserve"> 4.2</w:t>
      </w:r>
      <w:r w:rsidR="00CD0660" w:rsidRPr="00DA288B">
        <w:rPr>
          <w:szCs w:val="24"/>
        </w:rPr>
        <w:t xml:space="preserve"> této smlouvy</w:t>
      </w:r>
    </w:p>
    <w:p w14:paraId="5ADD16E9" w14:textId="5C5A6C62" w:rsidR="0029022D" w:rsidRPr="00DA288B" w:rsidRDefault="0029022D" w:rsidP="00DA288B">
      <w:pPr>
        <w:tabs>
          <w:tab w:val="left" w:pos="851"/>
        </w:tabs>
        <w:spacing w:before="0" w:after="120"/>
        <w:ind w:left="851" w:hanging="283"/>
        <w:jc w:val="both"/>
        <w:rPr>
          <w:szCs w:val="24"/>
        </w:rPr>
      </w:pPr>
      <w:r w:rsidRPr="00DA288B">
        <w:rPr>
          <w:szCs w:val="24"/>
        </w:rPr>
        <w:t>b)</w:t>
      </w:r>
      <w:r w:rsidR="005376B7" w:rsidRPr="00DA288B">
        <w:rPr>
          <w:szCs w:val="24"/>
        </w:rPr>
        <w:tab/>
      </w:r>
      <w:r w:rsidRPr="00DA288B">
        <w:rPr>
          <w:szCs w:val="24"/>
        </w:rPr>
        <w:t>dob</w:t>
      </w:r>
      <w:r w:rsidR="007E03E4" w:rsidRPr="00DA288B">
        <w:rPr>
          <w:szCs w:val="24"/>
        </w:rPr>
        <w:t>a </w:t>
      </w:r>
      <w:r w:rsidRPr="00DA288B">
        <w:rPr>
          <w:szCs w:val="24"/>
        </w:rPr>
        <w:t>zahájení stavebních prací se stanovuje nejpozději do pěti (5) dnů od převzetí staveniště</w:t>
      </w:r>
      <w:r w:rsidR="003E7566" w:rsidRPr="00DA288B">
        <w:rPr>
          <w:szCs w:val="24"/>
        </w:rPr>
        <w:t xml:space="preserve"> – </w:t>
      </w:r>
      <w:r w:rsidR="00CD0660" w:rsidRPr="00DA288B">
        <w:rPr>
          <w:szCs w:val="24"/>
        </w:rPr>
        <w:t>dle čl</w:t>
      </w:r>
      <w:r w:rsidR="003E7566" w:rsidRPr="00DA288B">
        <w:rPr>
          <w:szCs w:val="24"/>
        </w:rPr>
        <w:t>. 4.2</w:t>
      </w:r>
      <w:r w:rsidR="00CD0660" w:rsidRPr="00DA288B">
        <w:rPr>
          <w:szCs w:val="24"/>
        </w:rPr>
        <w:t xml:space="preserve"> této smlouvy</w:t>
      </w:r>
    </w:p>
    <w:p w14:paraId="6EC4C973" w14:textId="42D1D59D" w:rsidR="0029022D" w:rsidRPr="00DA288B" w:rsidRDefault="00B46BCC" w:rsidP="00DA288B">
      <w:pPr>
        <w:tabs>
          <w:tab w:val="left" w:pos="851"/>
        </w:tabs>
        <w:spacing w:before="0" w:after="120"/>
        <w:ind w:left="851" w:hanging="283"/>
        <w:jc w:val="both"/>
        <w:rPr>
          <w:szCs w:val="24"/>
        </w:rPr>
      </w:pPr>
      <w:r w:rsidRPr="00DA288B">
        <w:rPr>
          <w:szCs w:val="24"/>
        </w:rPr>
        <w:t>c</w:t>
      </w:r>
      <w:r w:rsidR="0029022D" w:rsidRPr="00DA288B">
        <w:rPr>
          <w:szCs w:val="24"/>
        </w:rPr>
        <w:t>)</w:t>
      </w:r>
      <w:r w:rsidR="005376B7" w:rsidRPr="00DA288B">
        <w:rPr>
          <w:szCs w:val="24"/>
        </w:rPr>
        <w:tab/>
      </w:r>
      <w:r w:rsidR="0029022D" w:rsidRPr="00DA288B">
        <w:rPr>
          <w:szCs w:val="24"/>
        </w:rPr>
        <w:t>počáte</w:t>
      </w:r>
      <w:r w:rsidR="007E03E4" w:rsidRPr="00DA288B">
        <w:rPr>
          <w:szCs w:val="24"/>
        </w:rPr>
        <w:t>k </w:t>
      </w:r>
      <w:r w:rsidR="0029022D" w:rsidRPr="00DA288B">
        <w:rPr>
          <w:szCs w:val="24"/>
        </w:rPr>
        <w:t>běhu záruční lhůty je stanoven okamžikem řádnéh</w:t>
      </w:r>
      <w:r w:rsidR="005376B7" w:rsidRPr="00DA288B">
        <w:rPr>
          <w:szCs w:val="24"/>
        </w:rPr>
        <w:t xml:space="preserve">o předání </w:t>
      </w:r>
      <w:r w:rsidR="007E03E4" w:rsidRPr="00DA288B">
        <w:rPr>
          <w:szCs w:val="24"/>
        </w:rPr>
        <w:t>a </w:t>
      </w:r>
      <w:r w:rsidR="005376B7" w:rsidRPr="00DA288B">
        <w:rPr>
          <w:szCs w:val="24"/>
        </w:rPr>
        <w:t xml:space="preserve">převzetí bezvadného </w:t>
      </w:r>
      <w:r w:rsidR="0029022D" w:rsidRPr="00DA288B">
        <w:rPr>
          <w:szCs w:val="24"/>
        </w:rPr>
        <w:t>díla</w:t>
      </w:r>
      <w:r w:rsidR="002B0C96" w:rsidRPr="00DA288B">
        <w:rPr>
          <w:szCs w:val="24"/>
        </w:rPr>
        <w:t>.</w:t>
      </w:r>
    </w:p>
    <w:p w14:paraId="06FCB6B7" w14:textId="77777777" w:rsidR="002B0C96" w:rsidRPr="00DA288B" w:rsidRDefault="002B0C96" w:rsidP="00DA288B">
      <w:pPr>
        <w:tabs>
          <w:tab w:val="left" w:pos="851"/>
        </w:tabs>
        <w:spacing w:before="0" w:after="120"/>
        <w:ind w:left="851" w:hanging="283"/>
        <w:jc w:val="both"/>
        <w:rPr>
          <w:szCs w:val="24"/>
        </w:rPr>
      </w:pPr>
    </w:p>
    <w:p w14:paraId="0E7134B2"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Záruky</w:t>
      </w:r>
    </w:p>
    <w:p w14:paraId="27FF4424" w14:textId="6930B328" w:rsidR="006436FE" w:rsidRPr="00DA288B" w:rsidRDefault="006436FE" w:rsidP="00DA288B">
      <w:pPr>
        <w:tabs>
          <w:tab w:val="left" w:pos="567"/>
        </w:tabs>
        <w:spacing w:before="0" w:after="120"/>
        <w:ind w:left="567" w:hanging="567"/>
        <w:jc w:val="both"/>
        <w:rPr>
          <w:szCs w:val="24"/>
        </w:rPr>
      </w:pPr>
      <w:r w:rsidRPr="00DA288B">
        <w:rPr>
          <w:szCs w:val="24"/>
        </w:rPr>
        <w:t>12.1</w:t>
      </w:r>
      <w:r w:rsidR="005376B7" w:rsidRPr="00DA288B">
        <w:rPr>
          <w:szCs w:val="24"/>
        </w:rPr>
        <w:tab/>
      </w:r>
      <w:r w:rsidRPr="00DA288B">
        <w:rPr>
          <w:szCs w:val="24"/>
        </w:rPr>
        <w:t>Zhotovitel poskytuje objednateli záruku z</w:t>
      </w:r>
      <w:r w:rsidR="007E03E4" w:rsidRPr="00DA288B">
        <w:rPr>
          <w:szCs w:val="24"/>
        </w:rPr>
        <w:t>a </w:t>
      </w:r>
      <w:r w:rsidRPr="00DA288B">
        <w:rPr>
          <w:szCs w:val="24"/>
        </w:rPr>
        <w:t xml:space="preserve">jakost dokončeného díla, jeho součásti </w:t>
      </w:r>
      <w:r w:rsidR="007E03E4" w:rsidRPr="00DA288B">
        <w:rPr>
          <w:szCs w:val="24"/>
        </w:rPr>
        <w:t>a </w:t>
      </w:r>
      <w:r w:rsidRPr="00DA288B">
        <w:rPr>
          <w:szCs w:val="24"/>
        </w:rPr>
        <w:t>prvky, která se vztahuje n</w:t>
      </w:r>
      <w:r w:rsidR="007E03E4" w:rsidRPr="00DA288B">
        <w:rPr>
          <w:szCs w:val="24"/>
        </w:rPr>
        <w:t>a </w:t>
      </w:r>
      <w:r w:rsidRPr="00DA288B">
        <w:rPr>
          <w:szCs w:val="24"/>
        </w:rPr>
        <w:t>veškeré vlastnosti díla, které je činí způsobilým pro použití k</w:t>
      </w:r>
      <w:r w:rsidR="000E2356" w:rsidRPr="00DA288B">
        <w:rPr>
          <w:szCs w:val="24"/>
        </w:rPr>
        <w:t>e smluvenému, pokud není ta</w:t>
      </w:r>
      <w:r w:rsidR="007E03E4" w:rsidRPr="00DA288B">
        <w:rPr>
          <w:szCs w:val="24"/>
        </w:rPr>
        <w:t>k k </w:t>
      </w:r>
      <w:r w:rsidRPr="00DA288B">
        <w:rPr>
          <w:szCs w:val="24"/>
        </w:rPr>
        <w:t>obvyklému</w:t>
      </w:r>
      <w:r w:rsidR="000E2356" w:rsidRPr="00DA288B">
        <w:rPr>
          <w:szCs w:val="24"/>
        </w:rPr>
        <w:t>,</w:t>
      </w:r>
      <w:r w:rsidRPr="00DA288B">
        <w:rPr>
          <w:szCs w:val="24"/>
        </w:rPr>
        <w:t xml:space="preserve"> účelu </w:t>
      </w:r>
      <w:r w:rsidR="007E03E4" w:rsidRPr="00DA288B">
        <w:rPr>
          <w:szCs w:val="24"/>
        </w:rPr>
        <w:t>a </w:t>
      </w:r>
      <w:r w:rsidRPr="00DA288B">
        <w:rPr>
          <w:szCs w:val="24"/>
        </w:rPr>
        <w:t>které má mít podle této smlouvy. Záruční dob</w:t>
      </w:r>
      <w:r w:rsidR="007E03E4" w:rsidRPr="00DA288B">
        <w:rPr>
          <w:szCs w:val="24"/>
        </w:rPr>
        <w:t>a </w:t>
      </w:r>
      <w:r w:rsidRPr="00DA288B">
        <w:rPr>
          <w:szCs w:val="24"/>
        </w:rPr>
        <w:t>n</w:t>
      </w:r>
      <w:r w:rsidR="007E03E4" w:rsidRPr="00DA288B">
        <w:rPr>
          <w:szCs w:val="24"/>
        </w:rPr>
        <w:t>a </w:t>
      </w:r>
      <w:r w:rsidRPr="00DA288B">
        <w:rPr>
          <w:szCs w:val="24"/>
        </w:rPr>
        <w:t xml:space="preserve">celé dílo </w:t>
      </w:r>
      <w:r w:rsidR="00255A66">
        <w:rPr>
          <w:szCs w:val="24"/>
        </w:rPr>
        <w:t xml:space="preserve">včetně výsadeb </w:t>
      </w:r>
      <w:r w:rsidRPr="00DA288B">
        <w:rPr>
          <w:szCs w:val="24"/>
        </w:rPr>
        <w:t xml:space="preserve">činí </w:t>
      </w:r>
      <w:r w:rsidRPr="00DA288B">
        <w:rPr>
          <w:b/>
          <w:szCs w:val="24"/>
        </w:rPr>
        <w:t xml:space="preserve">60 </w:t>
      </w:r>
      <w:r w:rsidRPr="00DA288B">
        <w:rPr>
          <w:b/>
          <w:bCs/>
          <w:szCs w:val="24"/>
        </w:rPr>
        <w:t>měsíců</w:t>
      </w:r>
      <w:r w:rsidRPr="00DA288B">
        <w:rPr>
          <w:bCs/>
          <w:szCs w:val="24"/>
        </w:rPr>
        <w:t xml:space="preserve"> (dále jen </w:t>
      </w:r>
      <w:r w:rsidRPr="00DA288B">
        <w:rPr>
          <w:b/>
          <w:bCs/>
          <w:szCs w:val="24"/>
        </w:rPr>
        <w:t>„záruční doba“</w:t>
      </w:r>
      <w:r w:rsidRPr="00DA288B">
        <w:rPr>
          <w:bCs/>
          <w:szCs w:val="24"/>
        </w:rPr>
        <w:t>),</w:t>
      </w:r>
      <w:r w:rsidRPr="00DA288B">
        <w:rPr>
          <w:szCs w:val="24"/>
        </w:rPr>
        <w:t xml:space="preserve"> počínaje (i) </w:t>
      </w:r>
      <w:r w:rsidRPr="00DA288B">
        <w:rPr>
          <w:b/>
          <w:szCs w:val="24"/>
        </w:rPr>
        <w:t>dnem</w:t>
      </w:r>
      <w:r w:rsidR="003974BE" w:rsidRPr="00DA288B">
        <w:rPr>
          <w:szCs w:val="24"/>
        </w:rPr>
        <w:t xml:space="preserve"> </w:t>
      </w:r>
      <w:r w:rsidRPr="00DA288B">
        <w:rPr>
          <w:szCs w:val="24"/>
        </w:rPr>
        <w:t xml:space="preserve">předání </w:t>
      </w:r>
      <w:r w:rsidR="007E03E4" w:rsidRPr="00DA288B">
        <w:rPr>
          <w:szCs w:val="24"/>
        </w:rPr>
        <w:t>a </w:t>
      </w:r>
      <w:r w:rsidRPr="00DA288B">
        <w:rPr>
          <w:szCs w:val="24"/>
        </w:rPr>
        <w:t>převzetí díl</w:t>
      </w:r>
      <w:r w:rsidR="007E03E4" w:rsidRPr="00DA288B">
        <w:rPr>
          <w:szCs w:val="24"/>
        </w:rPr>
        <w:t>a </w:t>
      </w:r>
      <w:r w:rsidRPr="00DA288B">
        <w:rPr>
          <w:szCs w:val="24"/>
        </w:rPr>
        <w:t>be</w:t>
      </w:r>
      <w:r w:rsidR="007E03E4" w:rsidRPr="00DA288B">
        <w:rPr>
          <w:szCs w:val="24"/>
        </w:rPr>
        <w:t>z </w:t>
      </w:r>
      <w:r w:rsidRPr="00DA288B">
        <w:rPr>
          <w:szCs w:val="24"/>
        </w:rPr>
        <w:t xml:space="preserve">vad </w:t>
      </w:r>
      <w:r w:rsidR="007E03E4" w:rsidRPr="00DA288B">
        <w:rPr>
          <w:szCs w:val="24"/>
        </w:rPr>
        <w:t>a </w:t>
      </w:r>
      <w:r w:rsidRPr="00DA288B">
        <w:rPr>
          <w:szCs w:val="24"/>
        </w:rPr>
        <w:t>nedodělků, anebo (ii) při převzetí díl</w:t>
      </w:r>
      <w:r w:rsidR="007E03E4" w:rsidRPr="00DA288B">
        <w:rPr>
          <w:szCs w:val="24"/>
        </w:rPr>
        <w:t>a s </w:t>
      </w:r>
      <w:r w:rsidRPr="00DA288B">
        <w:rPr>
          <w:szCs w:val="24"/>
        </w:rPr>
        <w:t xml:space="preserve">vadami </w:t>
      </w:r>
      <w:r w:rsidR="007E03E4" w:rsidRPr="00DA288B">
        <w:rPr>
          <w:szCs w:val="24"/>
        </w:rPr>
        <w:t>a </w:t>
      </w:r>
      <w:r w:rsidRPr="00DA288B">
        <w:rPr>
          <w:szCs w:val="24"/>
        </w:rPr>
        <w:t xml:space="preserve">nedodělky počínaje </w:t>
      </w:r>
      <w:r w:rsidRPr="00DA288B">
        <w:rPr>
          <w:b/>
          <w:szCs w:val="24"/>
        </w:rPr>
        <w:t>dnem</w:t>
      </w:r>
      <w:r w:rsidRPr="00DA288B">
        <w:rPr>
          <w:szCs w:val="24"/>
        </w:rPr>
        <w:t xml:space="preserve"> odstranění všech vad </w:t>
      </w:r>
      <w:r w:rsidR="007E03E4" w:rsidRPr="00DA288B">
        <w:rPr>
          <w:szCs w:val="24"/>
        </w:rPr>
        <w:t>a </w:t>
      </w:r>
      <w:r w:rsidRPr="00DA288B">
        <w:rPr>
          <w:szCs w:val="24"/>
        </w:rPr>
        <w:t xml:space="preserve">nedodělků uvedených v oboustranně podepsaném protokolu o předání </w:t>
      </w:r>
      <w:r w:rsidR="007E03E4" w:rsidRPr="00DA288B">
        <w:rPr>
          <w:szCs w:val="24"/>
        </w:rPr>
        <w:t>a </w:t>
      </w:r>
      <w:r w:rsidRPr="00DA288B">
        <w:rPr>
          <w:szCs w:val="24"/>
        </w:rPr>
        <w:t>převzetí díla.</w:t>
      </w:r>
      <w:r w:rsidR="003974BE" w:rsidRPr="00DA288B">
        <w:rPr>
          <w:szCs w:val="24"/>
        </w:rPr>
        <w:t xml:space="preserve"> </w:t>
      </w:r>
    </w:p>
    <w:p w14:paraId="06E5EAC1" w14:textId="77777777" w:rsidR="006436FE" w:rsidRPr="00DA288B" w:rsidRDefault="005376B7" w:rsidP="00DA288B">
      <w:pPr>
        <w:tabs>
          <w:tab w:val="left" w:pos="567"/>
        </w:tabs>
        <w:spacing w:before="0" w:after="120"/>
        <w:ind w:left="567" w:hanging="567"/>
        <w:jc w:val="both"/>
        <w:rPr>
          <w:szCs w:val="24"/>
        </w:rPr>
      </w:pPr>
      <w:r w:rsidRPr="00DA288B">
        <w:rPr>
          <w:szCs w:val="24"/>
        </w:rPr>
        <w:tab/>
      </w:r>
      <w:r w:rsidR="006436FE" w:rsidRPr="00DA288B">
        <w:rPr>
          <w:szCs w:val="24"/>
        </w:rPr>
        <w:t xml:space="preserve">Výjimku tvoří strojní zařízení, technologie </w:t>
      </w:r>
      <w:r w:rsidR="007E03E4" w:rsidRPr="00DA288B">
        <w:rPr>
          <w:szCs w:val="24"/>
        </w:rPr>
        <w:t>a </w:t>
      </w:r>
      <w:r w:rsidR="006436FE" w:rsidRPr="00DA288B">
        <w:rPr>
          <w:szCs w:val="24"/>
        </w:rPr>
        <w:t>výrobk</w:t>
      </w:r>
      <w:r w:rsidR="00D57C41" w:rsidRPr="00DA288B">
        <w:rPr>
          <w:szCs w:val="24"/>
        </w:rPr>
        <w:t>y</w:t>
      </w:r>
      <w:r w:rsidR="006436FE" w:rsidRPr="00DA288B">
        <w:rPr>
          <w:szCs w:val="24"/>
        </w:rPr>
        <w:t>, n</w:t>
      </w:r>
      <w:r w:rsidR="007E03E4" w:rsidRPr="00DA288B">
        <w:rPr>
          <w:szCs w:val="24"/>
        </w:rPr>
        <w:t>a </w:t>
      </w:r>
      <w:r w:rsidR="006436FE" w:rsidRPr="00DA288B">
        <w:rPr>
          <w:szCs w:val="24"/>
        </w:rPr>
        <w:t>které výrobce poskytuje kratší záruční lhůty. U těch vša</w:t>
      </w:r>
      <w:r w:rsidR="007E03E4" w:rsidRPr="00DA288B">
        <w:rPr>
          <w:szCs w:val="24"/>
        </w:rPr>
        <w:t>k </w:t>
      </w:r>
      <w:r w:rsidR="006436FE" w:rsidRPr="00DA288B">
        <w:rPr>
          <w:szCs w:val="24"/>
        </w:rPr>
        <w:t xml:space="preserve">zhotovitel poskytuje záruku min. v délce </w:t>
      </w:r>
      <w:r w:rsidR="006436FE" w:rsidRPr="00DA288B">
        <w:rPr>
          <w:bCs/>
          <w:szCs w:val="24"/>
        </w:rPr>
        <w:t xml:space="preserve">24 měsíců anebo delší lhůtě, pokud ji poskytují jednotliví výrobci součástí </w:t>
      </w:r>
      <w:r w:rsidR="007E03E4" w:rsidRPr="00DA288B">
        <w:rPr>
          <w:bCs/>
          <w:szCs w:val="24"/>
        </w:rPr>
        <w:t>a </w:t>
      </w:r>
      <w:r w:rsidR="006436FE" w:rsidRPr="00DA288B">
        <w:rPr>
          <w:bCs/>
          <w:szCs w:val="24"/>
        </w:rPr>
        <w:t>příslušenství stavby</w:t>
      </w:r>
      <w:r w:rsidR="006436FE" w:rsidRPr="00DA288B">
        <w:rPr>
          <w:szCs w:val="24"/>
        </w:rPr>
        <w:t>.</w:t>
      </w:r>
    </w:p>
    <w:p w14:paraId="3D6BA124" w14:textId="77777777" w:rsidR="006436FE" w:rsidRPr="00DA288B" w:rsidRDefault="006436FE" w:rsidP="00DA288B">
      <w:pPr>
        <w:pStyle w:val="Zkladntext"/>
        <w:tabs>
          <w:tab w:val="left" w:pos="567"/>
        </w:tabs>
        <w:ind w:left="567" w:hanging="567"/>
        <w:jc w:val="both"/>
        <w:rPr>
          <w:rFonts w:cs="Times New Roman"/>
        </w:rPr>
      </w:pPr>
      <w:r w:rsidRPr="00DA288B">
        <w:rPr>
          <w:rFonts w:cs="Times New Roman"/>
        </w:rPr>
        <w:t>12.2</w:t>
      </w:r>
      <w:r w:rsidR="005376B7" w:rsidRPr="00DA288B">
        <w:rPr>
          <w:rFonts w:cs="Times New Roman"/>
          <w:lang w:val="cs-CZ"/>
        </w:rPr>
        <w:tab/>
      </w:r>
      <w:r w:rsidRPr="00DA288B">
        <w:rPr>
          <w:rFonts w:cs="Times New Roman"/>
        </w:rPr>
        <w:t xml:space="preserve">Zhotovitel se zavazuje, že dílo bude mít až do skončení běhu záruční doby vlastnosti stanovené touto smlouvou, projektovou dokumentací, </w:t>
      </w:r>
      <w:r w:rsidR="007E03E4" w:rsidRPr="00DA288B">
        <w:rPr>
          <w:rFonts w:cs="Times New Roman"/>
        </w:rPr>
        <w:t>k </w:t>
      </w:r>
      <w:r w:rsidRPr="00DA288B">
        <w:rPr>
          <w:rFonts w:cs="Times New Roman"/>
        </w:rPr>
        <w:t xml:space="preserve">prováděnému dílu se </w:t>
      </w:r>
      <w:r w:rsidRPr="00DA288B">
        <w:rPr>
          <w:rFonts w:cs="Times New Roman"/>
        </w:rPr>
        <w:lastRenderedPageBreak/>
        <w:t xml:space="preserve">vztahujícími technologickými postupy, technickými listy výrobků, normami (zejm. ČSN), obecně závaznými právními předpisy </w:t>
      </w:r>
      <w:r w:rsidR="007E03E4" w:rsidRPr="00DA288B">
        <w:rPr>
          <w:rFonts w:cs="Times New Roman"/>
        </w:rPr>
        <w:t>a </w:t>
      </w:r>
      <w:r w:rsidRPr="00DA288B">
        <w:rPr>
          <w:rFonts w:cs="Times New Roman"/>
        </w:rPr>
        <w:t>pokyny objednatele</w:t>
      </w:r>
      <w:r w:rsidR="00D57C41" w:rsidRPr="00DA288B">
        <w:rPr>
          <w:rFonts w:cs="Times New Roman"/>
          <w:lang w:val="cs-CZ"/>
        </w:rPr>
        <w:t xml:space="preserve">, </w:t>
      </w:r>
      <w:r w:rsidR="007E03E4" w:rsidRPr="00DA288B">
        <w:rPr>
          <w:rFonts w:cs="Times New Roman"/>
          <w:lang w:val="cs-CZ"/>
        </w:rPr>
        <w:t>a </w:t>
      </w:r>
      <w:r w:rsidR="00D57C41" w:rsidRPr="00DA288B">
        <w:rPr>
          <w:rFonts w:cs="Times New Roman"/>
          <w:lang w:val="cs-CZ"/>
        </w:rPr>
        <w:t>že bude moci sloužit ke smluvenému, resp. obvyklému, účelu</w:t>
      </w:r>
      <w:r w:rsidRPr="00DA288B">
        <w:rPr>
          <w:rFonts w:cs="Times New Roman"/>
        </w:rPr>
        <w:t>.</w:t>
      </w:r>
    </w:p>
    <w:p w14:paraId="6511B04D" w14:textId="77777777" w:rsidR="006436FE" w:rsidRPr="00DA288B" w:rsidRDefault="006436FE" w:rsidP="00DA288B">
      <w:pPr>
        <w:pStyle w:val="Zkladntext"/>
        <w:tabs>
          <w:tab w:val="left" w:pos="567"/>
        </w:tabs>
        <w:ind w:left="567" w:hanging="567"/>
        <w:jc w:val="both"/>
        <w:rPr>
          <w:rFonts w:cs="Times New Roman"/>
          <w:lang w:val="cs-CZ"/>
        </w:rPr>
      </w:pPr>
      <w:r w:rsidRPr="00DA288B">
        <w:rPr>
          <w:rFonts w:cs="Times New Roman"/>
        </w:rPr>
        <w:t>12.3</w:t>
      </w:r>
      <w:r w:rsidR="005376B7" w:rsidRPr="00DA288B">
        <w:rPr>
          <w:rFonts w:cs="Times New Roman"/>
          <w:lang w:val="cs-CZ"/>
        </w:rPr>
        <w:tab/>
      </w:r>
      <w:r w:rsidRPr="00DA288B">
        <w:rPr>
          <w:rFonts w:cs="Times New Roman"/>
        </w:rPr>
        <w:t>Záruk</w:t>
      </w:r>
      <w:r w:rsidR="007E03E4" w:rsidRPr="00DA288B">
        <w:rPr>
          <w:rFonts w:cs="Times New Roman"/>
        </w:rPr>
        <w:t>a </w:t>
      </w:r>
      <w:r w:rsidR="00814814" w:rsidRPr="00DA288B">
        <w:rPr>
          <w:rFonts w:cs="Times New Roman"/>
        </w:rPr>
        <w:t>z</w:t>
      </w:r>
      <w:r w:rsidR="007E03E4" w:rsidRPr="00DA288B">
        <w:rPr>
          <w:rFonts w:cs="Times New Roman"/>
        </w:rPr>
        <w:t>a </w:t>
      </w:r>
      <w:r w:rsidR="00814814" w:rsidRPr="00DA288B">
        <w:rPr>
          <w:rFonts w:cs="Times New Roman"/>
        </w:rPr>
        <w:t>jakost díl</w:t>
      </w:r>
      <w:r w:rsidR="007E03E4" w:rsidRPr="00DA288B">
        <w:rPr>
          <w:rFonts w:cs="Times New Roman"/>
        </w:rPr>
        <w:t>a </w:t>
      </w:r>
      <w:r w:rsidR="00814814" w:rsidRPr="00DA288B">
        <w:rPr>
          <w:rFonts w:cs="Times New Roman"/>
        </w:rPr>
        <w:t>se vztahuje n</w:t>
      </w:r>
      <w:r w:rsidR="007E03E4" w:rsidRPr="00DA288B">
        <w:rPr>
          <w:rFonts w:cs="Times New Roman"/>
        </w:rPr>
        <w:t>a </w:t>
      </w:r>
      <w:r w:rsidR="00814814" w:rsidRPr="00DA288B">
        <w:rPr>
          <w:rFonts w:cs="Times New Roman"/>
        </w:rPr>
        <w:t>vady vzniklé před uplynutí záruční doby, které jsou objednatelem uplatněny nejpozději v poslední den záruční doby.</w:t>
      </w:r>
      <w:r w:rsidR="003974BE" w:rsidRPr="00DA288B">
        <w:rPr>
          <w:rFonts w:cs="Times New Roman"/>
        </w:rPr>
        <w:t xml:space="preserve"> </w:t>
      </w:r>
      <w:r w:rsidRPr="00DA288B">
        <w:rPr>
          <w:rFonts w:cs="Times New Roman"/>
        </w:rPr>
        <w:t>Záruk</w:t>
      </w:r>
      <w:r w:rsidR="007E03E4" w:rsidRPr="00DA288B">
        <w:rPr>
          <w:rFonts w:cs="Times New Roman"/>
        </w:rPr>
        <w:t>a </w:t>
      </w:r>
      <w:r w:rsidRPr="00DA288B">
        <w:rPr>
          <w:rFonts w:cs="Times New Roman"/>
        </w:rPr>
        <w:t>zhotovitele se vztahuje n</w:t>
      </w:r>
      <w:r w:rsidR="007E03E4" w:rsidRPr="00DA288B">
        <w:rPr>
          <w:rFonts w:cs="Times New Roman"/>
        </w:rPr>
        <w:t>a </w:t>
      </w:r>
      <w:r w:rsidR="00D57C41" w:rsidRPr="00DA288B">
        <w:rPr>
          <w:rFonts w:cs="Times New Roman"/>
          <w:lang w:val="cs-CZ"/>
        </w:rPr>
        <w:t xml:space="preserve">veškeré </w:t>
      </w:r>
      <w:r w:rsidRPr="00DA288B">
        <w:rPr>
          <w:rFonts w:cs="Times New Roman"/>
        </w:rPr>
        <w:t>vady díl</w:t>
      </w:r>
      <w:r w:rsidR="007E03E4" w:rsidRPr="00DA288B">
        <w:rPr>
          <w:rFonts w:cs="Times New Roman"/>
        </w:rPr>
        <w:t>a </w:t>
      </w:r>
      <w:r w:rsidRPr="00DA288B">
        <w:rPr>
          <w:rFonts w:cs="Times New Roman"/>
        </w:rPr>
        <w:t xml:space="preserve">způsobené zhotovitelem nebo kterýmkoliv </w:t>
      </w:r>
      <w:r w:rsidR="007E03E4" w:rsidRPr="00DA288B">
        <w:rPr>
          <w:rFonts w:cs="Times New Roman"/>
        </w:rPr>
        <w:t>z </w:t>
      </w:r>
      <w:r w:rsidRPr="00DA288B">
        <w:rPr>
          <w:rFonts w:cs="Times New Roman"/>
        </w:rPr>
        <w:t xml:space="preserve">jeho </w:t>
      </w:r>
      <w:r w:rsidR="00E57AB3" w:rsidRPr="00DA288B">
        <w:rPr>
          <w:rFonts w:cs="Times New Roman"/>
          <w:lang w:val="cs-CZ"/>
        </w:rPr>
        <w:t>pod</w:t>
      </w:r>
      <w:r w:rsidRPr="00DA288B">
        <w:rPr>
          <w:rFonts w:cs="Times New Roman"/>
        </w:rPr>
        <w:t>dodavatelů.</w:t>
      </w:r>
      <w:r w:rsidR="000F77F9" w:rsidRPr="00DA288B">
        <w:rPr>
          <w:rFonts w:cs="Times New Roman"/>
          <w:lang w:val="cs-CZ"/>
        </w:rPr>
        <w:t xml:space="preserve"> Záruk</w:t>
      </w:r>
      <w:r w:rsidR="007E03E4" w:rsidRPr="00DA288B">
        <w:rPr>
          <w:rFonts w:cs="Times New Roman"/>
          <w:lang w:val="cs-CZ"/>
        </w:rPr>
        <w:t>a </w:t>
      </w:r>
      <w:r w:rsidR="000F77F9" w:rsidRPr="00DA288B">
        <w:rPr>
          <w:rFonts w:cs="Times New Roman"/>
          <w:lang w:val="cs-CZ"/>
        </w:rPr>
        <w:t>zhotovitele se vztahuje i n</w:t>
      </w:r>
      <w:r w:rsidR="007E03E4" w:rsidRPr="00DA288B">
        <w:rPr>
          <w:rFonts w:cs="Times New Roman"/>
          <w:lang w:val="cs-CZ"/>
        </w:rPr>
        <w:t>a </w:t>
      </w:r>
      <w:r w:rsidR="000F77F9" w:rsidRPr="00DA288B">
        <w:rPr>
          <w:rFonts w:cs="Times New Roman"/>
          <w:lang w:val="cs-CZ"/>
        </w:rPr>
        <w:t xml:space="preserve">vady, které si mohl objednatel zjistit nejpozději při převzetí díla. </w:t>
      </w:r>
    </w:p>
    <w:p w14:paraId="72A56C16"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12.4</w:t>
      </w:r>
      <w:r w:rsidR="005376B7" w:rsidRPr="00DA288B">
        <w:rPr>
          <w:rFonts w:cs="Times New Roman"/>
          <w:lang w:val="cs-CZ"/>
        </w:rPr>
        <w:tab/>
      </w:r>
      <w:r w:rsidRPr="00DA288B">
        <w:rPr>
          <w:rFonts w:cs="Times New Roman"/>
        </w:rPr>
        <w:t>Objednatel oznámí zhotoviteli be</w:t>
      </w:r>
      <w:r w:rsidR="007E03E4" w:rsidRPr="00DA288B">
        <w:rPr>
          <w:rFonts w:cs="Times New Roman"/>
        </w:rPr>
        <w:t>z </w:t>
      </w:r>
      <w:r w:rsidRPr="00DA288B">
        <w:rPr>
          <w:rFonts w:cs="Times New Roman"/>
        </w:rPr>
        <w:t>zbytečného odkladu vady díla, které se projeví v záruční</w:t>
      </w:r>
      <w:r w:rsidR="003974BE" w:rsidRPr="00DA288B">
        <w:rPr>
          <w:rFonts w:cs="Times New Roman"/>
        </w:rPr>
        <w:t xml:space="preserve"> </w:t>
      </w:r>
      <w:r w:rsidRPr="00DA288B">
        <w:rPr>
          <w:rFonts w:cs="Times New Roman"/>
        </w:rPr>
        <w:t>době (dále jen</w:t>
      </w:r>
      <w:r w:rsidRPr="00DA288B">
        <w:rPr>
          <w:rFonts w:cs="Times New Roman"/>
          <w:b/>
        </w:rPr>
        <w:t xml:space="preserve"> „oznámení vady“</w:t>
      </w:r>
      <w:r w:rsidRPr="00DA288B">
        <w:rPr>
          <w:rFonts w:cs="Times New Roman"/>
        </w:rPr>
        <w:t xml:space="preserve">). V oznámení vady je objednatel povinen označit místo výskytu vady </w:t>
      </w:r>
      <w:r w:rsidR="007E03E4" w:rsidRPr="00DA288B">
        <w:rPr>
          <w:rFonts w:cs="Times New Roman"/>
        </w:rPr>
        <w:t>a </w:t>
      </w:r>
      <w:r w:rsidRPr="00DA288B">
        <w:rPr>
          <w:rFonts w:cs="Times New Roman"/>
        </w:rPr>
        <w:t xml:space="preserve">popsat její projev </w:t>
      </w:r>
      <w:r w:rsidR="007E03E4" w:rsidRPr="00DA288B">
        <w:rPr>
          <w:rFonts w:cs="Times New Roman"/>
        </w:rPr>
        <w:t>a </w:t>
      </w:r>
      <w:r w:rsidRPr="00DA288B">
        <w:rPr>
          <w:rFonts w:cs="Times New Roman"/>
        </w:rPr>
        <w:t xml:space="preserve">uplatnit dle své volby </w:t>
      </w:r>
      <w:r w:rsidR="006E4658" w:rsidRPr="00DA288B">
        <w:rPr>
          <w:rFonts w:cs="Times New Roman"/>
          <w:lang w:val="cs-CZ"/>
        </w:rPr>
        <w:t xml:space="preserve">kterékoli </w:t>
      </w:r>
      <w:r w:rsidR="00B37029" w:rsidRPr="00DA288B">
        <w:rPr>
          <w:rFonts w:cs="Times New Roman"/>
        </w:rPr>
        <w:t>níže uvedené záruční nároky</w:t>
      </w:r>
      <w:r w:rsidRPr="00DA288B">
        <w:rPr>
          <w:rFonts w:cs="Times New Roman"/>
        </w:rPr>
        <w:t>:</w:t>
      </w:r>
    </w:p>
    <w:p w14:paraId="4F307A55" w14:textId="77777777" w:rsidR="006436FE" w:rsidRPr="00DA288B" w:rsidRDefault="006436FE" w:rsidP="00DA288B">
      <w:pPr>
        <w:pStyle w:val="Seznam"/>
        <w:tabs>
          <w:tab w:val="left" w:pos="1134"/>
        </w:tabs>
        <w:ind w:left="1134" w:hanging="708"/>
        <w:jc w:val="both"/>
        <w:rPr>
          <w:rFonts w:cs="Times New Roman"/>
          <w:lang w:val="cs-CZ"/>
        </w:rPr>
      </w:pPr>
      <w:r w:rsidRPr="00DA288B">
        <w:rPr>
          <w:rFonts w:cs="Times New Roman"/>
        </w:rPr>
        <w:t>12.4.1</w:t>
      </w:r>
      <w:r w:rsidRPr="00DA288B">
        <w:rPr>
          <w:rFonts w:cs="Times New Roman"/>
        </w:rPr>
        <w:tab/>
        <w:t>odstranění vady</w:t>
      </w:r>
      <w:r w:rsidR="006E4658" w:rsidRPr="00DA288B">
        <w:rPr>
          <w:rFonts w:cs="Times New Roman"/>
          <w:lang w:val="cs-CZ"/>
        </w:rPr>
        <w:t xml:space="preserve"> opravou, anebo dodáním nové či chybějící věci</w:t>
      </w:r>
      <w:r w:rsidRPr="00DA288B">
        <w:rPr>
          <w:rFonts w:cs="Times New Roman"/>
        </w:rPr>
        <w:t xml:space="preserve">; </w:t>
      </w:r>
      <w:r w:rsidR="006E4658" w:rsidRPr="00DA288B">
        <w:rPr>
          <w:rFonts w:cs="Times New Roman"/>
          <w:lang w:val="cs-CZ"/>
        </w:rPr>
        <w:t>a/nebo</w:t>
      </w:r>
    </w:p>
    <w:p w14:paraId="11D1EFEA"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12.4.2</w:t>
      </w:r>
      <w:r w:rsidRPr="00DA288B">
        <w:rPr>
          <w:rFonts w:cs="Times New Roman"/>
        </w:rPr>
        <w:tab/>
        <w:t xml:space="preserve">požadovat vůči zhotoviteli slevu </w:t>
      </w:r>
      <w:r w:rsidR="007E03E4" w:rsidRPr="00DA288B">
        <w:rPr>
          <w:rFonts w:cs="Times New Roman"/>
        </w:rPr>
        <w:t>z </w:t>
      </w:r>
      <w:r w:rsidRPr="00DA288B">
        <w:rPr>
          <w:rFonts w:cs="Times New Roman"/>
        </w:rPr>
        <w:t>ceny díla; a/nebo</w:t>
      </w:r>
    </w:p>
    <w:p w14:paraId="3DEDA01A"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12.4.3</w:t>
      </w:r>
      <w:r w:rsidRPr="00DA288B">
        <w:rPr>
          <w:rFonts w:cs="Times New Roman"/>
        </w:rPr>
        <w:tab/>
        <w:t xml:space="preserve">požadovat odstranění uplatněné vady jiným </w:t>
      </w:r>
      <w:r w:rsidR="006E4658" w:rsidRPr="00DA288B">
        <w:rPr>
          <w:rFonts w:cs="Times New Roman"/>
          <w:lang w:val="cs-CZ"/>
        </w:rPr>
        <w:t>profesionálem v oboru n</w:t>
      </w:r>
      <w:r w:rsidR="007E03E4" w:rsidRPr="00DA288B">
        <w:rPr>
          <w:rFonts w:cs="Times New Roman"/>
          <w:lang w:val="cs-CZ"/>
        </w:rPr>
        <w:t>a </w:t>
      </w:r>
      <w:r w:rsidR="006E4658" w:rsidRPr="00DA288B">
        <w:rPr>
          <w:rFonts w:cs="Times New Roman"/>
          <w:lang w:val="cs-CZ"/>
        </w:rPr>
        <w:t>účet zhotovitele</w:t>
      </w:r>
      <w:r w:rsidRPr="00DA288B">
        <w:rPr>
          <w:rFonts w:cs="Times New Roman"/>
        </w:rPr>
        <w:t>;</w:t>
      </w:r>
    </w:p>
    <w:p w14:paraId="6023D2D8" w14:textId="77777777" w:rsidR="00986C9A" w:rsidRPr="00DA288B" w:rsidRDefault="0049021E" w:rsidP="00DA288B">
      <w:pPr>
        <w:pStyle w:val="Seznam"/>
        <w:tabs>
          <w:tab w:val="left" w:pos="567"/>
        </w:tabs>
        <w:ind w:left="567" w:hanging="567"/>
        <w:jc w:val="both"/>
        <w:rPr>
          <w:rFonts w:cs="Times New Roman"/>
          <w:lang w:val="cs-CZ"/>
        </w:rPr>
      </w:pPr>
      <w:r w:rsidRPr="00DA288B">
        <w:rPr>
          <w:rFonts w:cs="Times New Roman"/>
          <w:lang w:val="cs-CZ"/>
        </w:rPr>
        <w:tab/>
      </w:r>
      <w:r w:rsidR="00986C9A" w:rsidRPr="00DA288B">
        <w:rPr>
          <w:rFonts w:cs="Times New Roman"/>
          <w:lang w:val="cs-CZ"/>
        </w:rPr>
        <w:t xml:space="preserve">přičemž objednatel je oprávněn veškeré své nároky </w:t>
      </w:r>
      <w:r w:rsidR="00D2096D" w:rsidRPr="00DA288B">
        <w:rPr>
          <w:rFonts w:cs="Times New Roman"/>
          <w:lang w:val="cs-CZ"/>
        </w:rPr>
        <w:t xml:space="preserve">ve vztahu </w:t>
      </w:r>
      <w:r w:rsidR="007E03E4" w:rsidRPr="00DA288B">
        <w:rPr>
          <w:rFonts w:cs="Times New Roman"/>
          <w:lang w:val="cs-CZ"/>
        </w:rPr>
        <w:t>k </w:t>
      </w:r>
      <w:r w:rsidR="00D2096D" w:rsidRPr="00DA288B">
        <w:rPr>
          <w:rFonts w:cs="Times New Roman"/>
          <w:lang w:val="cs-CZ"/>
        </w:rPr>
        <w:t xml:space="preserve">vytčeným vadám libovolně </w:t>
      </w:r>
      <w:r w:rsidR="00986C9A" w:rsidRPr="00DA288B">
        <w:rPr>
          <w:rFonts w:cs="Times New Roman"/>
          <w:lang w:val="cs-CZ"/>
        </w:rPr>
        <w:t>kombinovat. Objednatel vša</w:t>
      </w:r>
      <w:r w:rsidR="007E03E4" w:rsidRPr="00DA288B">
        <w:rPr>
          <w:rFonts w:cs="Times New Roman"/>
          <w:lang w:val="cs-CZ"/>
        </w:rPr>
        <w:t>k </w:t>
      </w:r>
      <w:r w:rsidR="00986C9A" w:rsidRPr="00DA288B">
        <w:rPr>
          <w:rFonts w:cs="Times New Roman"/>
          <w:lang w:val="cs-CZ"/>
        </w:rPr>
        <w:t>není oprávněn u vady, která byl</w:t>
      </w:r>
      <w:r w:rsidR="007E03E4" w:rsidRPr="00DA288B">
        <w:rPr>
          <w:rFonts w:cs="Times New Roman"/>
          <w:lang w:val="cs-CZ"/>
        </w:rPr>
        <w:t>a </w:t>
      </w:r>
      <w:r w:rsidR="00986C9A" w:rsidRPr="00DA288B">
        <w:rPr>
          <w:rFonts w:cs="Times New Roman"/>
          <w:lang w:val="cs-CZ"/>
        </w:rPr>
        <w:t>napraven</w:t>
      </w:r>
      <w:r w:rsidR="007E03E4" w:rsidRPr="00DA288B">
        <w:rPr>
          <w:rFonts w:cs="Times New Roman"/>
          <w:lang w:val="cs-CZ"/>
        </w:rPr>
        <w:t>a </w:t>
      </w:r>
      <w:r w:rsidR="00986C9A" w:rsidRPr="00DA288B">
        <w:rPr>
          <w:rFonts w:cs="Times New Roman"/>
          <w:lang w:val="cs-CZ"/>
        </w:rPr>
        <w:t xml:space="preserve">opravou či dodáním nové či chybějící věci, současně požadovat slevu </w:t>
      </w:r>
      <w:r w:rsidR="007E03E4" w:rsidRPr="00DA288B">
        <w:rPr>
          <w:rFonts w:cs="Times New Roman"/>
          <w:lang w:val="cs-CZ"/>
        </w:rPr>
        <w:t>z </w:t>
      </w:r>
      <w:r w:rsidR="00986C9A" w:rsidRPr="00DA288B">
        <w:rPr>
          <w:rFonts w:cs="Times New Roman"/>
          <w:lang w:val="cs-CZ"/>
        </w:rPr>
        <w:t xml:space="preserve">ceny díla. </w:t>
      </w:r>
    </w:p>
    <w:p w14:paraId="595C9AA9" w14:textId="77777777" w:rsidR="006436FE" w:rsidRPr="00DA288B" w:rsidRDefault="0049021E" w:rsidP="00DA288B">
      <w:pPr>
        <w:pStyle w:val="Seznam"/>
        <w:keepNext/>
        <w:tabs>
          <w:tab w:val="left" w:pos="567"/>
        </w:tabs>
        <w:ind w:left="567" w:hanging="567"/>
        <w:jc w:val="both"/>
        <w:rPr>
          <w:rFonts w:cs="Times New Roman"/>
        </w:rPr>
      </w:pPr>
      <w:r w:rsidRPr="00DA288B">
        <w:rPr>
          <w:rFonts w:cs="Times New Roman"/>
          <w:lang w:val="cs-CZ"/>
        </w:rPr>
        <w:tab/>
      </w:r>
      <w:r w:rsidR="006436FE" w:rsidRPr="00DA288B">
        <w:rPr>
          <w:rFonts w:cs="Times New Roman"/>
        </w:rPr>
        <w:t xml:space="preserve">Spolu </w:t>
      </w:r>
      <w:r w:rsidR="007E03E4" w:rsidRPr="00DA288B">
        <w:rPr>
          <w:rFonts w:cs="Times New Roman"/>
          <w:lang w:val="cs-CZ"/>
        </w:rPr>
        <w:t>a </w:t>
      </w:r>
      <w:r w:rsidR="006436FE" w:rsidRPr="00DA288B">
        <w:rPr>
          <w:rFonts w:cs="Times New Roman"/>
        </w:rPr>
        <w:t>vedle shor</w:t>
      </w:r>
      <w:r w:rsidR="007E03E4" w:rsidRPr="00DA288B">
        <w:rPr>
          <w:rFonts w:cs="Times New Roman"/>
        </w:rPr>
        <w:t>a </w:t>
      </w:r>
      <w:r w:rsidR="006436FE" w:rsidRPr="00DA288B">
        <w:rPr>
          <w:rFonts w:cs="Times New Roman"/>
        </w:rPr>
        <w:t>uvedených záručních nároků má objednatel</w:t>
      </w:r>
      <w:r w:rsidR="003974BE" w:rsidRPr="00DA288B">
        <w:rPr>
          <w:rFonts w:cs="Times New Roman"/>
        </w:rPr>
        <w:t xml:space="preserve"> </w:t>
      </w:r>
      <w:r w:rsidR="006436FE" w:rsidRPr="00DA288B">
        <w:rPr>
          <w:rFonts w:cs="Times New Roman"/>
        </w:rPr>
        <w:t>právo požadovat :</w:t>
      </w:r>
    </w:p>
    <w:p w14:paraId="50A61857"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12.4.4</w:t>
      </w:r>
      <w:r w:rsidRPr="00DA288B">
        <w:rPr>
          <w:rFonts w:cs="Times New Roman"/>
        </w:rPr>
        <w:tab/>
        <w:t>sjednanou smluvní pokutu z</w:t>
      </w:r>
      <w:r w:rsidR="007E03E4" w:rsidRPr="00DA288B">
        <w:rPr>
          <w:rFonts w:cs="Times New Roman"/>
        </w:rPr>
        <w:t>a </w:t>
      </w:r>
      <w:r w:rsidRPr="00DA288B">
        <w:rPr>
          <w:rFonts w:cs="Times New Roman"/>
        </w:rPr>
        <w:t xml:space="preserve">porušení povinnosti řádně </w:t>
      </w:r>
      <w:r w:rsidR="007E03E4" w:rsidRPr="00DA288B">
        <w:rPr>
          <w:rFonts w:cs="Times New Roman"/>
        </w:rPr>
        <w:t>a </w:t>
      </w:r>
      <w:r w:rsidRPr="00DA288B">
        <w:rPr>
          <w:rFonts w:cs="Times New Roman"/>
        </w:rPr>
        <w:t>vča</w:t>
      </w:r>
      <w:r w:rsidR="007E03E4" w:rsidRPr="00DA288B">
        <w:rPr>
          <w:rFonts w:cs="Times New Roman"/>
        </w:rPr>
        <w:t>s </w:t>
      </w:r>
      <w:r w:rsidRPr="00DA288B">
        <w:rPr>
          <w:rFonts w:cs="Times New Roman"/>
        </w:rPr>
        <w:t>odstranit vady, jakož</w:t>
      </w:r>
      <w:r w:rsidR="003974BE" w:rsidRPr="00DA288B">
        <w:rPr>
          <w:rFonts w:cs="Times New Roman"/>
        </w:rPr>
        <w:t xml:space="preserve"> </w:t>
      </w:r>
      <w:r w:rsidRPr="00DA288B">
        <w:rPr>
          <w:rFonts w:cs="Times New Roman"/>
        </w:rPr>
        <w:t>náhradu škody vzniklou v důsledku vady díl</w:t>
      </w:r>
      <w:r w:rsidR="007E03E4" w:rsidRPr="00DA288B">
        <w:rPr>
          <w:rFonts w:cs="Times New Roman"/>
        </w:rPr>
        <w:t>a </w:t>
      </w:r>
      <w:r w:rsidRPr="00DA288B">
        <w:rPr>
          <w:rFonts w:cs="Times New Roman"/>
        </w:rPr>
        <w:t xml:space="preserve">vyskytnuvší se v záruční době; a/nebo </w:t>
      </w:r>
    </w:p>
    <w:p w14:paraId="0F009E5F" w14:textId="77777777" w:rsidR="006436FE" w:rsidRPr="00DA288B" w:rsidRDefault="006436FE" w:rsidP="00DA288B">
      <w:pPr>
        <w:pStyle w:val="Zkladntext"/>
        <w:tabs>
          <w:tab w:val="left" w:pos="1134"/>
        </w:tabs>
        <w:ind w:left="1134" w:hanging="708"/>
        <w:rPr>
          <w:rFonts w:cs="Times New Roman"/>
        </w:rPr>
      </w:pPr>
      <w:r w:rsidRPr="00DA288B">
        <w:rPr>
          <w:rFonts w:cs="Times New Roman"/>
        </w:rPr>
        <w:t>12.4.5</w:t>
      </w:r>
      <w:r w:rsidR="0049021E" w:rsidRPr="00DA288B">
        <w:rPr>
          <w:rFonts w:cs="Times New Roman"/>
          <w:lang w:val="cs-CZ"/>
        </w:rPr>
        <w:tab/>
      </w:r>
      <w:r w:rsidRPr="00DA288B">
        <w:rPr>
          <w:rFonts w:cs="Times New Roman"/>
        </w:rPr>
        <w:t xml:space="preserve">odstoupit </w:t>
      </w:r>
      <w:r w:rsidR="00E54BA7" w:rsidRPr="00DA288B">
        <w:rPr>
          <w:rFonts w:cs="Times New Roman"/>
          <w:lang w:val="cs-CZ"/>
        </w:rPr>
        <w:t>(zcel</w:t>
      </w:r>
      <w:r w:rsidR="007E03E4" w:rsidRPr="00DA288B">
        <w:rPr>
          <w:rFonts w:cs="Times New Roman"/>
          <w:lang w:val="cs-CZ"/>
        </w:rPr>
        <w:t>a </w:t>
      </w:r>
      <w:r w:rsidR="00E54BA7" w:rsidRPr="00DA288B">
        <w:rPr>
          <w:rFonts w:cs="Times New Roman"/>
          <w:lang w:val="cs-CZ"/>
        </w:rPr>
        <w:t xml:space="preserve">či zčásti) </w:t>
      </w:r>
      <w:r w:rsidRPr="00DA288B">
        <w:rPr>
          <w:rFonts w:cs="Times New Roman"/>
        </w:rPr>
        <w:t>od této smlouvy</w:t>
      </w:r>
      <w:r w:rsidR="00D2096D" w:rsidRPr="00DA288B">
        <w:rPr>
          <w:rFonts w:cs="Times New Roman"/>
          <w:lang w:val="cs-CZ"/>
        </w:rPr>
        <w:t xml:space="preserve">, pokud </w:t>
      </w:r>
      <w:r w:rsidR="00E54BA7" w:rsidRPr="00DA288B">
        <w:rPr>
          <w:rFonts w:cs="Times New Roman"/>
          <w:lang w:val="cs-CZ"/>
        </w:rPr>
        <w:t xml:space="preserve">jakákoli </w:t>
      </w:r>
      <w:r w:rsidR="00D2096D" w:rsidRPr="00DA288B">
        <w:rPr>
          <w:rFonts w:cs="Times New Roman"/>
          <w:lang w:val="cs-CZ"/>
        </w:rPr>
        <w:t>vytknutá vad</w:t>
      </w:r>
      <w:r w:rsidR="007E03E4" w:rsidRPr="00DA288B">
        <w:rPr>
          <w:rFonts w:cs="Times New Roman"/>
          <w:lang w:val="cs-CZ"/>
        </w:rPr>
        <w:t>a </w:t>
      </w:r>
      <w:r w:rsidR="00D2096D" w:rsidRPr="00DA288B">
        <w:rPr>
          <w:rFonts w:cs="Times New Roman"/>
          <w:lang w:val="cs-CZ"/>
        </w:rPr>
        <w:t>nebude ve stanovené lhůtě napraven</w:t>
      </w:r>
      <w:r w:rsidR="007E03E4" w:rsidRPr="00DA288B">
        <w:rPr>
          <w:rFonts w:cs="Times New Roman"/>
          <w:lang w:val="cs-CZ"/>
        </w:rPr>
        <w:t>a </w:t>
      </w:r>
      <w:r w:rsidR="00D2096D" w:rsidRPr="00DA288B">
        <w:rPr>
          <w:rFonts w:cs="Times New Roman"/>
          <w:lang w:val="cs-CZ"/>
        </w:rPr>
        <w:t>anebo se vyskytl</w:t>
      </w:r>
      <w:r w:rsidR="007E03E4" w:rsidRPr="00DA288B">
        <w:rPr>
          <w:rFonts w:cs="Times New Roman"/>
          <w:lang w:val="cs-CZ"/>
        </w:rPr>
        <w:t>a </w:t>
      </w:r>
      <w:r w:rsidR="00D2096D" w:rsidRPr="00DA288B">
        <w:rPr>
          <w:rFonts w:cs="Times New Roman"/>
          <w:lang w:val="cs-CZ"/>
        </w:rPr>
        <w:t>již nejméně jednou v minulosti</w:t>
      </w:r>
      <w:r w:rsidRPr="00DA288B">
        <w:rPr>
          <w:rFonts w:cs="Times New Roman"/>
        </w:rPr>
        <w:t>.</w:t>
      </w:r>
    </w:p>
    <w:p w14:paraId="25C8510B"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12.5</w:t>
      </w:r>
      <w:r w:rsidR="0049021E" w:rsidRPr="00DA288B">
        <w:rPr>
          <w:rFonts w:cs="Times New Roman"/>
          <w:lang w:val="cs-CZ"/>
        </w:rPr>
        <w:tab/>
      </w:r>
      <w:r w:rsidRPr="00DA288B">
        <w:rPr>
          <w:rFonts w:cs="Times New Roman"/>
        </w:rPr>
        <w:t>Zhotovitel je povinen n</w:t>
      </w:r>
      <w:r w:rsidR="007E03E4" w:rsidRPr="00DA288B">
        <w:rPr>
          <w:rFonts w:cs="Times New Roman"/>
        </w:rPr>
        <w:t>a </w:t>
      </w:r>
      <w:r w:rsidRPr="00DA288B">
        <w:rPr>
          <w:rFonts w:cs="Times New Roman"/>
        </w:rPr>
        <w:t>své náklady odstranit vady uplatněné v záruční době dle následujících podmíne</w:t>
      </w:r>
      <w:r w:rsidR="007E03E4" w:rsidRPr="00DA288B">
        <w:rPr>
          <w:rFonts w:cs="Times New Roman"/>
        </w:rPr>
        <w:t>k a </w:t>
      </w:r>
      <w:r w:rsidRPr="00DA288B">
        <w:rPr>
          <w:rFonts w:cs="Times New Roman"/>
        </w:rPr>
        <w:t>v termínech níže uvedených :</w:t>
      </w:r>
    </w:p>
    <w:p w14:paraId="10D9E51F"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12.5.1</w:t>
      </w:r>
      <w:r w:rsidRPr="00DA288B">
        <w:rPr>
          <w:rFonts w:cs="Times New Roman"/>
        </w:rPr>
        <w:tab/>
        <w:t xml:space="preserve">do </w:t>
      </w:r>
      <w:r w:rsidRPr="00DA288B">
        <w:rPr>
          <w:rFonts w:cs="Times New Roman"/>
          <w:b/>
        </w:rPr>
        <w:t>dvou</w:t>
      </w:r>
      <w:r w:rsidRPr="00DA288B">
        <w:rPr>
          <w:rFonts w:cs="Times New Roman"/>
        </w:rPr>
        <w:t xml:space="preserve"> (2) </w:t>
      </w:r>
      <w:r w:rsidRPr="00DA288B">
        <w:rPr>
          <w:rFonts w:cs="Times New Roman"/>
          <w:b/>
        </w:rPr>
        <w:t>pracovních dnů</w:t>
      </w:r>
      <w:r w:rsidRPr="00DA288B">
        <w:rPr>
          <w:rFonts w:cs="Times New Roman"/>
        </w:rPr>
        <w:t xml:space="preserve"> po obdržení oznámení vady se zhotovitel dostaví </w:t>
      </w:r>
      <w:r w:rsidR="007E03E4" w:rsidRPr="00DA288B">
        <w:rPr>
          <w:rFonts w:cs="Times New Roman"/>
        </w:rPr>
        <w:t>k </w:t>
      </w:r>
      <w:r w:rsidRPr="00DA288B">
        <w:rPr>
          <w:rFonts w:cs="Times New Roman"/>
        </w:rPr>
        <w:t>prohlídce vady n</w:t>
      </w:r>
      <w:r w:rsidR="007E03E4" w:rsidRPr="00DA288B">
        <w:rPr>
          <w:rFonts w:cs="Times New Roman"/>
        </w:rPr>
        <w:t>a </w:t>
      </w:r>
      <w:r w:rsidRPr="00DA288B">
        <w:rPr>
          <w:rFonts w:cs="Times New Roman"/>
        </w:rPr>
        <w:t xml:space="preserve">místo stavby </w:t>
      </w:r>
      <w:r w:rsidR="007E03E4" w:rsidRPr="00DA288B">
        <w:rPr>
          <w:rFonts w:cs="Times New Roman"/>
        </w:rPr>
        <w:t>a </w:t>
      </w:r>
      <w:r w:rsidRPr="00DA288B">
        <w:rPr>
          <w:rFonts w:cs="Times New Roman"/>
        </w:rPr>
        <w:t xml:space="preserve">nejpozději do </w:t>
      </w:r>
      <w:r w:rsidRPr="00DA288B">
        <w:rPr>
          <w:rFonts w:cs="Times New Roman"/>
          <w:b/>
        </w:rPr>
        <w:t>jednoho</w:t>
      </w:r>
      <w:r w:rsidRPr="00DA288B">
        <w:rPr>
          <w:rFonts w:cs="Times New Roman"/>
        </w:rPr>
        <w:t xml:space="preserve"> (1) </w:t>
      </w:r>
      <w:r w:rsidRPr="00DA288B">
        <w:rPr>
          <w:rFonts w:cs="Times New Roman"/>
          <w:b/>
        </w:rPr>
        <w:t>týdne</w:t>
      </w:r>
      <w:r w:rsidRPr="00DA288B">
        <w:rPr>
          <w:rFonts w:cs="Times New Roman"/>
        </w:rPr>
        <w:t xml:space="preserve"> po obdržení oznámení sdělí objednateli své stanovisko </w:t>
      </w:r>
      <w:r w:rsidR="007E03E4" w:rsidRPr="00DA288B">
        <w:rPr>
          <w:rFonts w:cs="Times New Roman"/>
        </w:rPr>
        <w:t>k </w:t>
      </w:r>
      <w:r w:rsidRPr="00DA288B">
        <w:rPr>
          <w:rFonts w:cs="Times New Roman"/>
        </w:rPr>
        <w:t>uplatněným vadám, tj. rozsah uznání, způsob odstranění nebo důvody odmítnutí záručního nároku. Pokud zhotovitel neuzná</w:t>
      </w:r>
      <w:r w:rsidR="003974BE" w:rsidRPr="00DA288B">
        <w:rPr>
          <w:rFonts w:cs="Times New Roman"/>
        </w:rPr>
        <w:t xml:space="preserve"> </w:t>
      </w:r>
      <w:r w:rsidRPr="00DA288B">
        <w:rPr>
          <w:rFonts w:cs="Times New Roman"/>
        </w:rPr>
        <w:t xml:space="preserve">oprávněnost nároku (i </w:t>
      </w:r>
      <w:r w:rsidR="007E03E4" w:rsidRPr="00DA288B">
        <w:rPr>
          <w:rFonts w:cs="Times New Roman"/>
        </w:rPr>
        <w:t>z </w:t>
      </w:r>
      <w:r w:rsidRPr="00DA288B">
        <w:rPr>
          <w:rFonts w:cs="Times New Roman"/>
        </w:rPr>
        <w:t xml:space="preserve">části), posoudí existenci vady znalec </w:t>
      </w:r>
      <w:r w:rsidR="007E03E4" w:rsidRPr="00DA288B">
        <w:rPr>
          <w:rFonts w:cs="Times New Roman"/>
        </w:rPr>
        <w:t>z </w:t>
      </w:r>
      <w:r w:rsidRPr="00DA288B">
        <w:rPr>
          <w:rFonts w:cs="Times New Roman"/>
        </w:rPr>
        <w:t>příslušného oboru, kterého jmenuje objednatel. Potvrdí-li</w:t>
      </w:r>
      <w:r w:rsidR="003974BE" w:rsidRPr="00DA288B">
        <w:rPr>
          <w:rFonts w:cs="Times New Roman"/>
        </w:rPr>
        <w:t xml:space="preserve"> </w:t>
      </w:r>
      <w:r w:rsidRPr="00DA288B">
        <w:rPr>
          <w:rFonts w:cs="Times New Roman"/>
        </w:rPr>
        <w:t>znalec oprávněnost záručního nároku objednatele, je zhotovitel povinen vadu odstranit z</w:t>
      </w:r>
      <w:r w:rsidR="007E03E4" w:rsidRPr="00DA288B">
        <w:rPr>
          <w:rFonts w:cs="Times New Roman"/>
        </w:rPr>
        <w:t>a </w:t>
      </w:r>
      <w:r w:rsidRPr="00DA288B">
        <w:rPr>
          <w:rFonts w:cs="Times New Roman"/>
        </w:rPr>
        <w:t>podmíne</w:t>
      </w:r>
      <w:r w:rsidR="007E03E4" w:rsidRPr="00DA288B">
        <w:rPr>
          <w:rFonts w:cs="Times New Roman"/>
        </w:rPr>
        <w:t>k </w:t>
      </w:r>
      <w:r w:rsidRPr="00DA288B">
        <w:rPr>
          <w:rFonts w:cs="Times New Roman"/>
        </w:rPr>
        <w:t xml:space="preserve">této smlouvy </w:t>
      </w:r>
      <w:r w:rsidR="007E03E4" w:rsidRPr="00DA288B">
        <w:rPr>
          <w:rFonts w:cs="Times New Roman"/>
        </w:rPr>
        <w:t>a </w:t>
      </w:r>
      <w:r w:rsidRPr="00DA288B">
        <w:rPr>
          <w:rFonts w:cs="Times New Roman"/>
        </w:rPr>
        <w:t xml:space="preserve">uhradit objednateli veškeré výdaje </w:t>
      </w:r>
      <w:r w:rsidR="007E03E4" w:rsidRPr="00DA288B">
        <w:rPr>
          <w:rFonts w:cs="Times New Roman"/>
        </w:rPr>
        <w:t>s </w:t>
      </w:r>
      <w:r w:rsidRPr="00DA288B">
        <w:rPr>
          <w:rFonts w:cs="Times New Roman"/>
        </w:rPr>
        <w:t>tím spojené, zejmén</w:t>
      </w:r>
      <w:r w:rsidR="007E03E4" w:rsidRPr="00DA288B">
        <w:rPr>
          <w:rFonts w:cs="Times New Roman"/>
        </w:rPr>
        <w:t>a </w:t>
      </w:r>
      <w:r w:rsidRPr="00DA288B">
        <w:rPr>
          <w:rFonts w:cs="Times New Roman"/>
        </w:rPr>
        <w:t>n</w:t>
      </w:r>
      <w:r w:rsidR="007E03E4" w:rsidRPr="00DA288B">
        <w:rPr>
          <w:rFonts w:cs="Times New Roman"/>
        </w:rPr>
        <w:t>a </w:t>
      </w:r>
      <w:r w:rsidRPr="00DA288B">
        <w:rPr>
          <w:rFonts w:cs="Times New Roman"/>
        </w:rPr>
        <w:t xml:space="preserve">znalecký posudek; </w:t>
      </w:r>
    </w:p>
    <w:p w14:paraId="12378CBD"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 xml:space="preserve">12.5.2 do </w:t>
      </w:r>
      <w:r w:rsidRPr="00DA288B">
        <w:rPr>
          <w:rFonts w:cs="Times New Roman"/>
          <w:b/>
        </w:rPr>
        <w:t>patnácti</w:t>
      </w:r>
      <w:r w:rsidRPr="00DA288B">
        <w:rPr>
          <w:rFonts w:cs="Times New Roman"/>
        </w:rPr>
        <w:t xml:space="preserve"> (15) </w:t>
      </w:r>
      <w:r w:rsidRPr="00DA288B">
        <w:rPr>
          <w:rFonts w:cs="Times New Roman"/>
          <w:b/>
        </w:rPr>
        <w:t>dnů</w:t>
      </w:r>
      <w:r w:rsidRPr="00DA288B">
        <w:rPr>
          <w:rFonts w:cs="Times New Roman"/>
        </w:rPr>
        <w:t xml:space="preserve"> po obdržení oznámení vady zhotovitel odstraní uplatněnou vadu, pokud se strany </w:t>
      </w:r>
      <w:r w:rsidR="007E03E4" w:rsidRPr="00DA288B">
        <w:rPr>
          <w:rFonts w:cs="Times New Roman"/>
        </w:rPr>
        <w:t>s </w:t>
      </w:r>
      <w:r w:rsidRPr="00DA288B">
        <w:rPr>
          <w:rFonts w:cs="Times New Roman"/>
        </w:rPr>
        <w:t>ohledem n</w:t>
      </w:r>
      <w:r w:rsidR="007E03E4" w:rsidRPr="00DA288B">
        <w:rPr>
          <w:rFonts w:cs="Times New Roman"/>
        </w:rPr>
        <w:t>a </w:t>
      </w:r>
      <w:r w:rsidRPr="00DA288B">
        <w:rPr>
          <w:rFonts w:cs="Times New Roman"/>
        </w:rPr>
        <w:t>charakter vady písemně nedohodnou n</w:t>
      </w:r>
      <w:r w:rsidR="007E03E4" w:rsidRPr="00DA288B">
        <w:rPr>
          <w:rFonts w:cs="Times New Roman"/>
        </w:rPr>
        <w:t>a </w:t>
      </w:r>
      <w:r w:rsidRPr="00DA288B">
        <w:rPr>
          <w:rFonts w:cs="Times New Roman"/>
        </w:rPr>
        <w:t>lhůtě delší.</w:t>
      </w:r>
    </w:p>
    <w:p w14:paraId="781EE428" w14:textId="77777777" w:rsidR="006436FE" w:rsidRPr="00DA288B" w:rsidRDefault="00B030F9" w:rsidP="00DA288B">
      <w:pPr>
        <w:pStyle w:val="Seznam"/>
        <w:tabs>
          <w:tab w:val="left" w:pos="567"/>
        </w:tabs>
        <w:ind w:left="567" w:hanging="567"/>
        <w:jc w:val="both"/>
        <w:rPr>
          <w:rFonts w:cs="Times New Roman"/>
        </w:rPr>
      </w:pPr>
      <w:r w:rsidRPr="00DA288B">
        <w:rPr>
          <w:rFonts w:cs="Times New Roman"/>
        </w:rPr>
        <w:t>12.6</w:t>
      </w:r>
      <w:r w:rsidRPr="00DA288B">
        <w:rPr>
          <w:rFonts w:cs="Times New Roman"/>
          <w:lang w:val="cs-CZ"/>
        </w:rPr>
        <w:tab/>
      </w:r>
      <w:r w:rsidR="006436FE" w:rsidRPr="00DA288B">
        <w:rPr>
          <w:rFonts w:cs="Times New Roman"/>
        </w:rPr>
        <w:t xml:space="preserve">V případě, že zhotovitel řádně </w:t>
      </w:r>
      <w:r w:rsidR="00E736A0" w:rsidRPr="00DA288B">
        <w:rPr>
          <w:rFonts w:cs="Times New Roman"/>
          <w:lang w:val="cs-CZ"/>
        </w:rPr>
        <w:t>či vča</w:t>
      </w:r>
      <w:r w:rsidR="007E03E4" w:rsidRPr="00DA288B">
        <w:rPr>
          <w:rFonts w:cs="Times New Roman"/>
          <w:lang w:val="cs-CZ"/>
        </w:rPr>
        <w:t>s </w:t>
      </w:r>
      <w:r w:rsidR="006436FE" w:rsidRPr="00DA288B">
        <w:rPr>
          <w:rFonts w:cs="Times New Roman"/>
        </w:rPr>
        <w:t>neodstraní vady</w:t>
      </w:r>
      <w:r w:rsidR="003974BE" w:rsidRPr="00DA288B">
        <w:rPr>
          <w:rFonts w:cs="Times New Roman"/>
        </w:rPr>
        <w:t xml:space="preserve"> </w:t>
      </w:r>
      <w:r w:rsidR="006436FE" w:rsidRPr="00DA288B">
        <w:rPr>
          <w:rFonts w:cs="Times New Roman"/>
        </w:rPr>
        <w:t>díl</w:t>
      </w:r>
      <w:r w:rsidR="007E03E4" w:rsidRPr="00DA288B">
        <w:rPr>
          <w:rFonts w:cs="Times New Roman"/>
        </w:rPr>
        <w:t>a </w:t>
      </w:r>
      <w:r w:rsidR="006436FE" w:rsidRPr="00DA288B">
        <w:rPr>
          <w:rFonts w:cs="Times New Roman"/>
        </w:rPr>
        <w:t>uplatněné v záruce, je objednatel oprávněn:</w:t>
      </w:r>
    </w:p>
    <w:p w14:paraId="5423C6E5" w14:textId="77777777" w:rsidR="006436FE" w:rsidRPr="00DA288B" w:rsidRDefault="006436FE" w:rsidP="00DA288B">
      <w:pPr>
        <w:pStyle w:val="Seznam"/>
        <w:tabs>
          <w:tab w:val="left" w:pos="1134"/>
        </w:tabs>
        <w:ind w:left="1134" w:hanging="708"/>
        <w:jc w:val="both"/>
        <w:rPr>
          <w:rFonts w:cs="Times New Roman"/>
        </w:rPr>
      </w:pPr>
      <w:r w:rsidRPr="00DA288B">
        <w:rPr>
          <w:rFonts w:cs="Times New Roman"/>
        </w:rPr>
        <w:t>12.6.1</w:t>
      </w:r>
      <w:r w:rsidRPr="00DA288B">
        <w:rPr>
          <w:rFonts w:cs="Times New Roman"/>
        </w:rPr>
        <w:tab/>
        <w:t>uplatnit náro</w:t>
      </w:r>
      <w:r w:rsidR="007E03E4" w:rsidRPr="00DA288B">
        <w:rPr>
          <w:rFonts w:cs="Times New Roman"/>
        </w:rPr>
        <w:t>k </w:t>
      </w:r>
      <w:r w:rsidRPr="00DA288B">
        <w:rPr>
          <w:rFonts w:cs="Times New Roman"/>
        </w:rPr>
        <w:t>n</w:t>
      </w:r>
      <w:r w:rsidR="007E03E4" w:rsidRPr="00DA288B">
        <w:rPr>
          <w:rFonts w:cs="Times New Roman"/>
        </w:rPr>
        <w:t>a </w:t>
      </w:r>
      <w:r w:rsidRPr="00DA288B">
        <w:rPr>
          <w:rFonts w:cs="Times New Roman"/>
        </w:rPr>
        <w:t>slevu díl</w:t>
      </w:r>
      <w:r w:rsidR="007E03E4" w:rsidRPr="00DA288B">
        <w:rPr>
          <w:rFonts w:cs="Times New Roman"/>
        </w:rPr>
        <w:t>a </w:t>
      </w:r>
      <w:r w:rsidRPr="00DA288B">
        <w:rPr>
          <w:rFonts w:cs="Times New Roman"/>
        </w:rPr>
        <w:t>ve výši přiměřené povaze vady</w:t>
      </w:r>
      <w:r w:rsidR="00E736A0" w:rsidRPr="00DA288B">
        <w:rPr>
          <w:rFonts w:cs="Times New Roman"/>
          <w:lang w:val="cs-CZ"/>
        </w:rPr>
        <w:t xml:space="preserve"> určené objednatelem</w:t>
      </w:r>
      <w:r w:rsidRPr="00DA288B">
        <w:rPr>
          <w:rFonts w:cs="Times New Roman"/>
        </w:rPr>
        <w:t xml:space="preserve"> (dále jen „</w:t>
      </w:r>
      <w:r w:rsidRPr="00DA288B">
        <w:rPr>
          <w:rFonts w:cs="Times New Roman"/>
          <w:b/>
        </w:rPr>
        <w:t>sleva“</w:t>
      </w:r>
      <w:r w:rsidRPr="00DA288B">
        <w:rPr>
          <w:rFonts w:cs="Times New Roman"/>
        </w:rPr>
        <w:t>).; a/nebo</w:t>
      </w:r>
    </w:p>
    <w:p w14:paraId="7B921C79" w14:textId="77777777" w:rsidR="00D60EF9" w:rsidRPr="00DA288B" w:rsidRDefault="00D60EF9" w:rsidP="00DA288B">
      <w:pPr>
        <w:pStyle w:val="Seznam"/>
        <w:tabs>
          <w:tab w:val="left" w:pos="1134"/>
        </w:tabs>
        <w:ind w:left="1134" w:hanging="708"/>
        <w:jc w:val="both"/>
        <w:rPr>
          <w:rFonts w:cs="Times New Roman"/>
          <w:lang w:val="cs-CZ"/>
        </w:rPr>
      </w:pPr>
      <w:r w:rsidRPr="00DA288B">
        <w:rPr>
          <w:rFonts w:cs="Times New Roman"/>
          <w:lang w:val="cs-CZ"/>
        </w:rPr>
        <w:t>12.6.2</w:t>
      </w:r>
      <w:r w:rsidRPr="00DA288B">
        <w:rPr>
          <w:rFonts w:cs="Times New Roman"/>
          <w:lang w:val="cs-CZ"/>
        </w:rPr>
        <w:tab/>
        <w:t>uplatnit slevu dle čl. 13</w:t>
      </w:r>
    </w:p>
    <w:p w14:paraId="2F5B53A1" w14:textId="77777777" w:rsidR="004140DA" w:rsidRPr="00DA288B" w:rsidRDefault="00D60EF9" w:rsidP="00DA288B">
      <w:pPr>
        <w:pStyle w:val="Seznam"/>
        <w:tabs>
          <w:tab w:val="left" w:pos="1134"/>
        </w:tabs>
        <w:ind w:left="1134" w:hanging="708"/>
        <w:jc w:val="both"/>
        <w:rPr>
          <w:rFonts w:cs="Times New Roman"/>
        </w:rPr>
      </w:pPr>
      <w:r w:rsidRPr="00DA288B">
        <w:rPr>
          <w:rFonts w:cs="Times New Roman"/>
        </w:rPr>
        <w:lastRenderedPageBreak/>
        <w:t>12.6.3</w:t>
      </w:r>
      <w:r w:rsidR="006436FE" w:rsidRPr="00DA288B">
        <w:rPr>
          <w:rFonts w:cs="Times New Roman"/>
        </w:rPr>
        <w:tab/>
        <w:t xml:space="preserve">zajistit odstranění vady jiným </w:t>
      </w:r>
      <w:r w:rsidR="00541DE4" w:rsidRPr="00DA288B">
        <w:rPr>
          <w:rFonts w:cs="Times New Roman"/>
          <w:lang w:val="cs-CZ"/>
        </w:rPr>
        <w:t>profesionálem v oboru</w:t>
      </w:r>
      <w:r w:rsidR="00541DE4" w:rsidRPr="00DA288B">
        <w:rPr>
          <w:rFonts w:cs="Times New Roman"/>
        </w:rPr>
        <w:t xml:space="preserve"> </w:t>
      </w:r>
      <w:r w:rsidR="006436FE" w:rsidRPr="00DA288B">
        <w:rPr>
          <w:rFonts w:cs="Times New Roman"/>
        </w:rPr>
        <w:t>opatřeným objednatelem n</w:t>
      </w:r>
      <w:r w:rsidR="007E03E4" w:rsidRPr="00DA288B">
        <w:rPr>
          <w:rFonts w:cs="Times New Roman"/>
        </w:rPr>
        <w:t>a </w:t>
      </w:r>
      <w:r w:rsidR="006436FE" w:rsidRPr="00DA288B">
        <w:rPr>
          <w:rFonts w:cs="Times New Roman"/>
        </w:rPr>
        <w:t xml:space="preserve">náklady zhotovitele, </w:t>
      </w:r>
      <w:r w:rsidR="007E03E4" w:rsidRPr="00DA288B">
        <w:rPr>
          <w:rFonts w:cs="Times New Roman"/>
        </w:rPr>
        <w:t>a </w:t>
      </w:r>
      <w:r w:rsidR="006436FE" w:rsidRPr="00DA288B">
        <w:rPr>
          <w:rFonts w:cs="Times New Roman"/>
        </w:rPr>
        <w:t>to n</w:t>
      </w:r>
      <w:r w:rsidR="007E03E4" w:rsidRPr="00DA288B">
        <w:rPr>
          <w:rFonts w:cs="Times New Roman"/>
        </w:rPr>
        <w:t>a </w:t>
      </w:r>
      <w:r w:rsidR="006436FE" w:rsidRPr="00DA288B">
        <w:rPr>
          <w:rFonts w:cs="Times New Roman"/>
        </w:rPr>
        <w:t xml:space="preserve">základě písemné dohody uzavřené mezi objednatelem </w:t>
      </w:r>
      <w:r w:rsidR="007E03E4" w:rsidRPr="00DA288B">
        <w:rPr>
          <w:rFonts w:cs="Times New Roman"/>
        </w:rPr>
        <w:t>a </w:t>
      </w:r>
      <w:r w:rsidR="006436FE" w:rsidRPr="00DA288B">
        <w:rPr>
          <w:rFonts w:cs="Times New Roman"/>
        </w:rPr>
        <w:t xml:space="preserve">jiným </w:t>
      </w:r>
      <w:r w:rsidR="00541DE4" w:rsidRPr="00DA288B">
        <w:rPr>
          <w:rFonts w:cs="Times New Roman"/>
          <w:lang w:val="cs-CZ"/>
        </w:rPr>
        <w:t xml:space="preserve">profesionálem </w:t>
      </w:r>
      <w:r w:rsidR="007E03E4" w:rsidRPr="00DA288B">
        <w:rPr>
          <w:rFonts w:cs="Times New Roman"/>
        </w:rPr>
        <w:t>s </w:t>
      </w:r>
      <w:r w:rsidR="006436FE" w:rsidRPr="00DA288B">
        <w:rPr>
          <w:rFonts w:cs="Times New Roman"/>
        </w:rPr>
        <w:t xml:space="preserve">určením rozsahu </w:t>
      </w:r>
      <w:r w:rsidR="007E03E4" w:rsidRPr="00DA288B">
        <w:rPr>
          <w:rFonts w:cs="Times New Roman"/>
        </w:rPr>
        <w:t>a </w:t>
      </w:r>
      <w:r w:rsidR="006436FE" w:rsidRPr="00DA288B">
        <w:rPr>
          <w:rFonts w:cs="Times New Roman"/>
        </w:rPr>
        <w:t>ceny prací (dále jen „</w:t>
      </w:r>
      <w:r w:rsidR="006436FE" w:rsidRPr="00DA288B">
        <w:rPr>
          <w:rFonts w:cs="Times New Roman"/>
          <w:b/>
        </w:rPr>
        <w:t>náklady</w:t>
      </w:r>
      <w:r w:rsidR="006436FE" w:rsidRPr="00DA288B">
        <w:rPr>
          <w:rFonts w:cs="Times New Roman"/>
        </w:rPr>
        <w:t xml:space="preserve">“). Výši nákladů vyčíslených jiným zhotovitelem objednatel zhotoviteli oznámí </w:t>
      </w:r>
      <w:r w:rsidR="007E03E4" w:rsidRPr="00DA288B">
        <w:rPr>
          <w:rFonts w:cs="Times New Roman"/>
        </w:rPr>
        <w:t>a </w:t>
      </w:r>
      <w:r w:rsidR="006436FE" w:rsidRPr="00DA288B">
        <w:rPr>
          <w:rFonts w:cs="Times New Roman"/>
        </w:rPr>
        <w:t>po odstranění vad</w:t>
      </w:r>
      <w:r w:rsidR="003974BE" w:rsidRPr="00DA288B">
        <w:rPr>
          <w:rFonts w:cs="Times New Roman"/>
        </w:rPr>
        <w:t xml:space="preserve"> </w:t>
      </w:r>
      <w:r w:rsidR="006436FE" w:rsidRPr="00DA288B">
        <w:rPr>
          <w:rFonts w:cs="Times New Roman"/>
        </w:rPr>
        <w:t xml:space="preserve">tyto náklady zhotoviteli objednatel písemně vyúčtuje (vyfakturuje) </w:t>
      </w:r>
      <w:r w:rsidR="007E03E4" w:rsidRPr="00DA288B">
        <w:rPr>
          <w:rFonts w:cs="Times New Roman"/>
        </w:rPr>
        <w:t>k </w:t>
      </w:r>
      <w:r w:rsidR="006436FE" w:rsidRPr="00DA288B">
        <w:rPr>
          <w:rFonts w:cs="Times New Roman"/>
        </w:rPr>
        <w:t>zaplacení se splatností do patnácti (15) dnů ode dne obdržení vyúčtování. V případě sporu stran o výši nákladů n</w:t>
      </w:r>
      <w:r w:rsidR="007E03E4" w:rsidRPr="00DA288B">
        <w:rPr>
          <w:rFonts w:cs="Times New Roman"/>
        </w:rPr>
        <w:t>a </w:t>
      </w:r>
      <w:r w:rsidR="006436FE" w:rsidRPr="00DA288B">
        <w:rPr>
          <w:rFonts w:cs="Times New Roman"/>
        </w:rPr>
        <w:t xml:space="preserve">odstranění vady jinou osobou, objednatel </w:t>
      </w:r>
      <w:r w:rsidR="00541DE4" w:rsidRPr="00DA288B">
        <w:rPr>
          <w:rFonts w:cs="Times New Roman"/>
          <w:lang w:val="cs-CZ"/>
        </w:rPr>
        <w:t xml:space="preserve">má právo </w:t>
      </w:r>
      <w:r w:rsidR="006436FE" w:rsidRPr="00DA288B">
        <w:rPr>
          <w:rFonts w:cs="Times New Roman"/>
        </w:rPr>
        <w:t>zajist</w:t>
      </w:r>
      <w:r w:rsidR="00541DE4" w:rsidRPr="00DA288B">
        <w:rPr>
          <w:rFonts w:cs="Times New Roman"/>
          <w:lang w:val="cs-CZ"/>
        </w:rPr>
        <w:t>it</w:t>
      </w:r>
      <w:r w:rsidR="006436FE" w:rsidRPr="00DA288B">
        <w:rPr>
          <w:rFonts w:cs="Times New Roman"/>
        </w:rPr>
        <w:t xml:space="preserve"> znalecký posude</w:t>
      </w:r>
      <w:r w:rsidR="007E03E4" w:rsidRPr="00DA288B">
        <w:rPr>
          <w:rFonts w:cs="Times New Roman"/>
        </w:rPr>
        <w:t>k </w:t>
      </w:r>
      <w:r w:rsidR="00541DE4" w:rsidRPr="00DA288B">
        <w:rPr>
          <w:rFonts w:cs="Times New Roman"/>
          <w:lang w:val="cs-CZ"/>
        </w:rPr>
        <w:t>n</w:t>
      </w:r>
      <w:r w:rsidR="007E03E4" w:rsidRPr="00DA288B">
        <w:rPr>
          <w:rFonts w:cs="Times New Roman"/>
          <w:lang w:val="cs-CZ"/>
        </w:rPr>
        <w:t>a </w:t>
      </w:r>
      <w:r w:rsidR="00541DE4" w:rsidRPr="00DA288B">
        <w:rPr>
          <w:rFonts w:cs="Times New Roman"/>
          <w:lang w:val="cs-CZ"/>
        </w:rPr>
        <w:t xml:space="preserve">účet zhotovitele </w:t>
      </w:r>
      <w:r w:rsidR="007E03E4" w:rsidRPr="00DA288B">
        <w:rPr>
          <w:rFonts w:cs="Times New Roman"/>
        </w:rPr>
        <w:t>a </w:t>
      </w:r>
      <w:r w:rsidR="006436FE" w:rsidRPr="00DA288B">
        <w:rPr>
          <w:rFonts w:cs="Times New Roman"/>
        </w:rPr>
        <w:t>částk</w:t>
      </w:r>
      <w:r w:rsidR="007E03E4" w:rsidRPr="00DA288B">
        <w:rPr>
          <w:rFonts w:cs="Times New Roman"/>
        </w:rPr>
        <w:t>a </w:t>
      </w:r>
      <w:r w:rsidR="006436FE" w:rsidRPr="00DA288B">
        <w:rPr>
          <w:rFonts w:cs="Times New Roman"/>
        </w:rPr>
        <w:t>určená znalcem bude považován</w:t>
      </w:r>
      <w:r w:rsidR="007E03E4" w:rsidRPr="00DA288B">
        <w:rPr>
          <w:rFonts w:cs="Times New Roman"/>
        </w:rPr>
        <w:t>a </w:t>
      </w:r>
      <w:r w:rsidR="006436FE" w:rsidRPr="00DA288B">
        <w:rPr>
          <w:rFonts w:cs="Times New Roman"/>
        </w:rPr>
        <w:t>z</w:t>
      </w:r>
      <w:r w:rsidR="007E03E4" w:rsidRPr="00DA288B">
        <w:rPr>
          <w:rFonts w:cs="Times New Roman"/>
        </w:rPr>
        <w:t>a </w:t>
      </w:r>
      <w:r w:rsidR="006436FE" w:rsidRPr="00DA288B">
        <w:rPr>
          <w:rFonts w:cs="Times New Roman"/>
        </w:rPr>
        <w:t>oprávněné náklady objednatele n</w:t>
      </w:r>
      <w:r w:rsidR="007E03E4" w:rsidRPr="00DA288B">
        <w:rPr>
          <w:rFonts w:cs="Times New Roman"/>
        </w:rPr>
        <w:t>a </w:t>
      </w:r>
      <w:r w:rsidR="006436FE" w:rsidRPr="00DA288B">
        <w:rPr>
          <w:rFonts w:cs="Times New Roman"/>
        </w:rPr>
        <w:t>odstranění vady jiným zhotovitelem</w:t>
      </w:r>
      <w:r w:rsidRPr="00DA288B">
        <w:rPr>
          <w:rFonts w:cs="Times New Roman"/>
          <w:lang w:val="cs-CZ"/>
        </w:rPr>
        <w:t xml:space="preserve"> či slevy z díla</w:t>
      </w:r>
      <w:r w:rsidR="004140DA" w:rsidRPr="00DA288B">
        <w:rPr>
          <w:rFonts w:cs="Times New Roman"/>
          <w:lang w:val="cs-CZ"/>
        </w:rPr>
        <w:t xml:space="preserve">; </w:t>
      </w:r>
      <w:r w:rsidR="004140DA" w:rsidRPr="00DA288B">
        <w:rPr>
          <w:rFonts w:cs="Times New Roman"/>
        </w:rPr>
        <w:t>a/nebo</w:t>
      </w:r>
    </w:p>
    <w:p w14:paraId="5DA42320" w14:textId="77777777" w:rsidR="006436FE" w:rsidRPr="00DA288B" w:rsidRDefault="00D60EF9" w:rsidP="00DA288B">
      <w:pPr>
        <w:pStyle w:val="Seznam"/>
        <w:tabs>
          <w:tab w:val="left" w:pos="1134"/>
        </w:tabs>
        <w:ind w:left="1134" w:hanging="708"/>
        <w:jc w:val="both"/>
        <w:rPr>
          <w:rFonts w:cs="Times New Roman"/>
        </w:rPr>
      </w:pPr>
      <w:r w:rsidRPr="00DA288B">
        <w:rPr>
          <w:rFonts w:cs="Times New Roman"/>
          <w:lang w:val="cs-CZ"/>
        </w:rPr>
        <w:t>12.6.4</w:t>
      </w:r>
      <w:r w:rsidR="004140DA" w:rsidRPr="00DA288B">
        <w:rPr>
          <w:rFonts w:cs="Times New Roman"/>
          <w:lang w:val="cs-CZ"/>
        </w:rPr>
        <w:tab/>
        <w:t>odstoupit zcel</w:t>
      </w:r>
      <w:r w:rsidR="007E03E4" w:rsidRPr="00DA288B">
        <w:rPr>
          <w:rFonts w:cs="Times New Roman"/>
          <w:lang w:val="cs-CZ"/>
        </w:rPr>
        <w:t>a </w:t>
      </w:r>
      <w:r w:rsidR="004140DA" w:rsidRPr="00DA288B">
        <w:rPr>
          <w:rFonts w:cs="Times New Roman"/>
          <w:lang w:val="cs-CZ"/>
        </w:rPr>
        <w:t>či zčásti od smlouvy</w:t>
      </w:r>
      <w:r w:rsidR="006436FE" w:rsidRPr="00DA288B">
        <w:rPr>
          <w:rFonts w:cs="Times New Roman"/>
        </w:rPr>
        <w:t xml:space="preserve">. </w:t>
      </w:r>
    </w:p>
    <w:p w14:paraId="7CE46215"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12.7</w:t>
      </w:r>
      <w:r w:rsidR="00B030F9" w:rsidRPr="00DA288B">
        <w:rPr>
          <w:rFonts w:cs="Times New Roman"/>
          <w:lang w:val="cs-CZ"/>
        </w:rPr>
        <w:tab/>
      </w:r>
      <w:r w:rsidRPr="00DA288B">
        <w:rPr>
          <w:rFonts w:cs="Times New Roman"/>
        </w:rPr>
        <w:t>Dob</w:t>
      </w:r>
      <w:r w:rsidR="007E03E4" w:rsidRPr="00DA288B">
        <w:rPr>
          <w:rFonts w:cs="Times New Roman"/>
        </w:rPr>
        <w:t>a </w:t>
      </w:r>
      <w:r w:rsidRPr="00DA288B">
        <w:rPr>
          <w:rFonts w:cs="Times New Roman"/>
        </w:rPr>
        <w:t xml:space="preserve">ode dne obdržení oznámení vady zhotoviteli až do dne jejího odstranění se do záruční doby nezapočítává </w:t>
      </w:r>
      <w:r w:rsidR="007E03E4" w:rsidRPr="00DA288B">
        <w:rPr>
          <w:rFonts w:cs="Times New Roman"/>
        </w:rPr>
        <w:t>a </w:t>
      </w:r>
      <w:r w:rsidRPr="00DA288B">
        <w:rPr>
          <w:rFonts w:cs="Times New Roman"/>
        </w:rPr>
        <w:t>o dobu odstraňování vady se u dané vady prodlužuje</w:t>
      </w:r>
      <w:r w:rsidR="003974BE" w:rsidRPr="00DA288B">
        <w:rPr>
          <w:rFonts w:cs="Times New Roman"/>
        </w:rPr>
        <w:t xml:space="preserve"> </w:t>
      </w:r>
      <w:r w:rsidRPr="00DA288B">
        <w:rPr>
          <w:rFonts w:cs="Times New Roman"/>
        </w:rPr>
        <w:t>záruční doba.</w:t>
      </w:r>
    </w:p>
    <w:p w14:paraId="6093A934"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12.8</w:t>
      </w:r>
      <w:r w:rsidR="00B030F9" w:rsidRPr="00DA288B">
        <w:rPr>
          <w:rFonts w:cs="Times New Roman"/>
          <w:lang w:val="cs-CZ"/>
        </w:rPr>
        <w:tab/>
      </w:r>
      <w:r w:rsidRPr="00DA288B">
        <w:rPr>
          <w:rFonts w:cs="Times New Roman"/>
        </w:rPr>
        <w:t>O odstranění</w:t>
      </w:r>
      <w:r w:rsidR="003974BE" w:rsidRPr="00DA288B">
        <w:rPr>
          <w:rFonts w:cs="Times New Roman"/>
        </w:rPr>
        <w:t xml:space="preserve"> </w:t>
      </w:r>
      <w:r w:rsidRPr="00DA288B">
        <w:rPr>
          <w:rFonts w:cs="Times New Roman"/>
        </w:rPr>
        <w:t>vad zjištěných při předání díla, jakož vad v záruce</w:t>
      </w:r>
      <w:r w:rsidR="003974BE" w:rsidRPr="00DA288B">
        <w:rPr>
          <w:rFonts w:cs="Times New Roman"/>
        </w:rPr>
        <w:t xml:space="preserve"> </w:t>
      </w:r>
      <w:r w:rsidRPr="00DA288B">
        <w:rPr>
          <w:rFonts w:cs="Times New Roman"/>
        </w:rPr>
        <w:t>musí být pořízen zápis</w:t>
      </w:r>
      <w:r w:rsidR="00D521CC" w:rsidRPr="00DA288B">
        <w:rPr>
          <w:rFonts w:cs="Times New Roman"/>
          <w:lang w:val="cs-CZ"/>
        </w:rPr>
        <w:t>, obsahující i (foto-)dokumentaci jako v případě provádění díl</w:t>
      </w:r>
      <w:r w:rsidR="007E03E4" w:rsidRPr="00DA288B">
        <w:rPr>
          <w:rFonts w:cs="Times New Roman"/>
          <w:lang w:val="cs-CZ"/>
        </w:rPr>
        <w:t>a </w:t>
      </w:r>
      <w:r w:rsidRPr="00DA288B">
        <w:rPr>
          <w:rFonts w:cs="Times New Roman"/>
        </w:rPr>
        <w:t>(dále jen „</w:t>
      </w:r>
      <w:r w:rsidRPr="00DA288B">
        <w:rPr>
          <w:rFonts w:cs="Times New Roman"/>
          <w:b/>
        </w:rPr>
        <w:t>zápis</w:t>
      </w:r>
      <w:r w:rsidRPr="00DA288B">
        <w:rPr>
          <w:rFonts w:cs="Times New Roman"/>
        </w:rPr>
        <w:t xml:space="preserve">“), podepsaný zhotovitelem </w:t>
      </w:r>
      <w:r w:rsidR="007E03E4" w:rsidRPr="00DA288B">
        <w:rPr>
          <w:rFonts w:cs="Times New Roman"/>
        </w:rPr>
        <w:t>a </w:t>
      </w:r>
      <w:r w:rsidRPr="00DA288B">
        <w:rPr>
          <w:rFonts w:cs="Times New Roman"/>
        </w:rPr>
        <w:t xml:space="preserve">objednatelem nebo jimi pověřenými osobami. </w:t>
      </w:r>
    </w:p>
    <w:p w14:paraId="1BCF072F" w14:textId="623E6A34" w:rsidR="006436FE" w:rsidRDefault="006436FE" w:rsidP="00DA288B">
      <w:pPr>
        <w:pStyle w:val="Zkladntext"/>
        <w:tabs>
          <w:tab w:val="left" w:pos="567"/>
        </w:tabs>
        <w:ind w:left="567" w:hanging="567"/>
        <w:jc w:val="both"/>
        <w:rPr>
          <w:rFonts w:cs="Times New Roman"/>
        </w:rPr>
      </w:pPr>
      <w:r w:rsidRPr="00DA288B">
        <w:rPr>
          <w:rFonts w:cs="Times New Roman"/>
        </w:rPr>
        <w:t xml:space="preserve"> 12.9</w:t>
      </w:r>
      <w:r w:rsidR="00B030F9" w:rsidRPr="00DA288B">
        <w:rPr>
          <w:rFonts w:cs="Times New Roman"/>
          <w:lang w:val="cs-CZ"/>
        </w:rPr>
        <w:tab/>
      </w:r>
      <w:r w:rsidRPr="00DA288B">
        <w:rPr>
          <w:rFonts w:cs="Times New Roman"/>
        </w:rPr>
        <w:t>Záruk</w:t>
      </w:r>
      <w:r w:rsidR="007E03E4" w:rsidRPr="00DA288B">
        <w:rPr>
          <w:rFonts w:cs="Times New Roman"/>
        </w:rPr>
        <w:t>a </w:t>
      </w:r>
      <w:r w:rsidRPr="00DA288B">
        <w:rPr>
          <w:rFonts w:cs="Times New Roman"/>
        </w:rPr>
        <w:t>se nevztahuje n</w:t>
      </w:r>
      <w:r w:rsidR="007E03E4" w:rsidRPr="00DA288B">
        <w:rPr>
          <w:rFonts w:cs="Times New Roman"/>
        </w:rPr>
        <w:t>a </w:t>
      </w:r>
      <w:r w:rsidRPr="00DA288B">
        <w:rPr>
          <w:rFonts w:cs="Times New Roman"/>
        </w:rPr>
        <w:t>vady díl</w:t>
      </w:r>
      <w:r w:rsidR="007E03E4" w:rsidRPr="00DA288B">
        <w:rPr>
          <w:rFonts w:cs="Times New Roman"/>
        </w:rPr>
        <w:t>a </w:t>
      </w:r>
      <w:r w:rsidRPr="00DA288B">
        <w:rPr>
          <w:rFonts w:cs="Times New Roman"/>
        </w:rPr>
        <w:t xml:space="preserve">způsobené nevhodným nebo nesprávným provozováním </w:t>
      </w:r>
      <w:r w:rsidR="007E03E4" w:rsidRPr="00DA288B">
        <w:rPr>
          <w:rFonts w:cs="Times New Roman"/>
        </w:rPr>
        <w:t>a </w:t>
      </w:r>
      <w:r w:rsidRPr="00DA288B">
        <w:rPr>
          <w:rFonts w:cs="Times New Roman"/>
        </w:rPr>
        <w:t>údržbou díl</w:t>
      </w:r>
      <w:r w:rsidR="007E03E4" w:rsidRPr="00DA288B">
        <w:rPr>
          <w:rFonts w:cs="Times New Roman"/>
        </w:rPr>
        <w:t>a </w:t>
      </w:r>
      <w:r w:rsidRPr="00DA288B">
        <w:rPr>
          <w:rFonts w:cs="Times New Roman"/>
        </w:rPr>
        <w:t>v rozporu s</w:t>
      </w:r>
      <w:r w:rsidR="00D521CC" w:rsidRPr="00DA288B">
        <w:rPr>
          <w:rFonts w:cs="Times New Roman"/>
          <w:lang w:val="cs-CZ"/>
        </w:rPr>
        <w:t>e</w:t>
      </w:r>
      <w:r w:rsidRPr="00DA288B">
        <w:rPr>
          <w:rFonts w:cs="Times New Roman"/>
        </w:rPr>
        <w:t xml:space="preserve"> </w:t>
      </w:r>
      <w:r w:rsidR="00D521CC" w:rsidRPr="00DA288B">
        <w:rPr>
          <w:rFonts w:cs="Times New Roman"/>
          <w:lang w:val="cs-CZ"/>
        </w:rPr>
        <w:t xml:space="preserve">zhotovitelem objednateli předanými </w:t>
      </w:r>
      <w:r w:rsidRPr="00DA288B">
        <w:rPr>
          <w:rFonts w:cs="Times New Roman"/>
        </w:rPr>
        <w:t xml:space="preserve">uživatelskými manuály anebo návody </w:t>
      </w:r>
      <w:r w:rsidR="007E03E4" w:rsidRPr="00DA288B">
        <w:rPr>
          <w:rFonts w:cs="Times New Roman"/>
        </w:rPr>
        <w:t>k </w:t>
      </w:r>
      <w:r w:rsidRPr="00DA288B">
        <w:rPr>
          <w:rFonts w:cs="Times New Roman"/>
        </w:rPr>
        <w:t>použití.</w:t>
      </w:r>
    </w:p>
    <w:p w14:paraId="5072271D" w14:textId="77777777" w:rsidR="002B0C96" w:rsidRPr="00DA288B" w:rsidRDefault="002B0C96" w:rsidP="00DA288B">
      <w:pPr>
        <w:pStyle w:val="Zkladntext"/>
        <w:tabs>
          <w:tab w:val="left" w:pos="567"/>
        </w:tabs>
        <w:ind w:left="567" w:hanging="567"/>
        <w:jc w:val="both"/>
        <w:rPr>
          <w:rFonts w:cs="Times New Roman"/>
        </w:rPr>
      </w:pPr>
    </w:p>
    <w:p w14:paraId="70536100"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Porušení smlouvy, smluvní pokuty </w:t>
      </w:r>
      <w:r w:rsidR="007E03E4" w:rsidRPr="00DA288B">
        <w:rPr>
          <w:rFonts w:ascii="Times New Roman" w:hAnsi="Times New Roman"/>
          <w:sz w:val="24"/>
          <w:szCs w:val="24"/>
        </w:rPr>
        <w:t>a </w:t>
      </w:r>
      <w:r w:rsidRPr="00DA288B">
        <w:rPr>
          <w:rFonts w:ascii="Times New Roman" w:hAnsi="Times New Roman"/>
          <w:sz w:val="24"/>
          <w:szCs w:val="24"/>
        </w:rPr>
        <w:t>náhrad</w:t>
      </w:r>
      <w:r w:rsidR="007E03E4" w:rsidRPr="00DA288B">
        <w:rPr>
          <w:rFonts w:ascii="Times New Roman" w:hAnsi="Times New Roman"/>
          <w:sz w:val="24"/>
          <w:szCs w:val="24"/>
        </w:rPr>
        <w:t>a </w:t>
      </w:r>
      <w:r w:rsidRPr="00DA288B">
        <w:rPr>
          <w:rFonts w:ascii="Times New Roman" w:hAnsi="Times New Roman"/>
          <w:sz w:val="24"/>
          <w:szCs w:val="24"/>
        </w:rPr>
        <w:t>škody</w:t>
      </w:r>
    </w:p>
    <w:p w14:paraId="49BD2F6A" w14:textId="77777777" w:rsidR="006436FE" w:rsidRPr="00DA288B" w:rsidRDefault="006436FE" w:rsidP="00DA288B">
      <w:pPr>
        <w:pStyle w:val="Body1"/>
        <w:spacing w:after="120" w:line="240" w:lineRule="auto"/>
        <w:ind w:hanging="567"/>
        <w:rPr>
          <w:rFonts w:ascii="Times New Roman" w:hAnsi="Times New Roman"/>
          <w:sz w:val="24"/>
          <w:szCs w:val="24"/>
          <w:lang w:val="cs-CZ"/>
        </w:rPr>
      </w:pPr>
      <w:r w:rsidRPr="00DA288B">
        <w:rPr>
          <w:rFonts w:ascii="Times New Roman" w:hAnsi="Times New Roman"/>
          <w:sz w:val="24"/>
          <w:szCs w:val="24"/>
          <w:lang w:val="cs-CZ"/>
        </w:rPr>
        <w:t>13.1</w:t>
      </w:r>
      <w:r w:rsidR="00B030F9" w:rsidRPr="00DA288B">
        <w:rPr>
          <w:rFonts w:ascii="Times New Roman" w:hAnsi="Times New Roman"/>
          <w:sz w:val="24"/>
          <w:szCs w:val="24"/>
          <w:lang w:val="cs-CZ"/>
        </w:rPr>
        <w:tab/>
      </w:r>
      <w:r w:rsidRPr="00DA288B">
        <w:rPr>
          <w:rFonts w:ascii="Times New Roman" w:hAnsi="Times New Roman"/>
          <w:sz w:val="24"/>
          <w:szCs w:val="24"/>
          <w:lang w:val="cs-CZ"/>
        </w:rPr>
        <w:t xml:space="preserve">Strany tímto souhlasí, že nesplnění závazků </w:t>
      </w:r>
      <w:r w:rsidR="007E03E4" w:rsidRPr="00DA288B">
        <w:rPr>
          <w:rFonts w:ascii="Times New Roman" w:hAnsi="Times New Roman"/>
          <w:sz w:val="24"/>
          <w:szCs w:val="24"/>
          <w:lang w:val="cs-CZ"/>
        </w:rPr>
        <w:t>z </w:t>
      </w:r>
      <w:r w:rsidRPr="00DA288B">
        <w:rPr>
          <w:rFonts w:ascii="Times New Roman" w:hAnsi="Times New Roman"/>
          <w:sz w:val="24"/>
          <w:szCs w:val="24"/>
          <w:lang w:val="cs-CZ"/>
        </w:rPr>
        <w:t>této smlouvy zhotovitelem, jakož objednatelem,</w:t>
      </w:r>
      <w:r w:rsidR="003974BE" w:rsidRPr="00DA288B">
        <w:rPr>
          <w:rFonts w:ascii="Times New Roman" w:hAnsi="Times New Roman"/>
          <w:sz w:val="24"/>
          <w:szCs w:val="24"/>
          <w:lang w:val="cs-CZ"/>
        </w:rPr>
        <w:t xml:space="preserve"> </w:t>
      </w:r>
      <w:r w:rsidRPr="00DA288B">
        <w:rPr>
          <w:rFonts w:ascii="Times New Roman" w:hAnsi="Times New Roman"/>
          <w:sz w:val="24"/>
          <w:szCs w:val="24"/>
          <w:lang w:val="cs-CZ"/>
        </w:rPr>
        <w:t xml:space="preserve">jakož nesplnění jakékoliv </w:t>
      </w:r>
      <w:r w:rsidR="007E03E4" w:rsidRPr="00DA288B">
        <w:rPr>
          <w:rFonts w:ascii="Times New Roman" w:hAnsi="Times New Roman"/>
          <w:sz w:val="24"/>
          <w:szCs w:val="24"/>
          <w:lang w:val="cs-CZ"/>
        </w:rPr>
        <w:t>z </w:t>
      </w:r>
      <w:r w:rsidRPr="00DA288B">
        <w:rPr>
          <w:rFonts w:ascii="Times New Roman" w:hAnsi="Times New Roman"/>
          <w:sz w:val="24"/>
          <w:szCs w:val="24"/>
          <w:lang w:val="cs-CZ"/>
        </w:rPr>
        <w:t>lhůt podle této smlouvy, se považuje z</w:t>
      </w:r>
      <w:r w:rsidR="007E03E4" w:rsidRPr="00DA288B">
        <w:rPr>
          <w:rFonts w:ascii="Times New Roman" w:hAnsi="Times New Roman"/>
          <w:sz w:val="24"/>
          <w:szCs w:val="24"/>
          <w:lang w:val="cs-CZ"/>
        </w:rPr>
        <w:t>a </w:t>
      </w:r>
      <w:r w:rsidRPr="00DA288B">
        <w:rPr>
          <w:rFonts w:ascii="Times New Roman" w:hAnsi="Times New Roman"/>
          <w:sz w:val="24"/>
          <w:szCs w:val="24"/>
          <w:lang w:val="cs-CZ"/>
        </w:rPr>
        <w:t>porušení této smlouvy (dále jako „</w:t>
      </w:r>
      <w:r w:rsidRPr="00DA288B">
        <w:rPr>
          <w:rFonts w:ascii="Times New Roman" w:hAnsi="Times New Roman"/>
          <w:b/>
          <w:sz w:val="24"/>
          <w:szCs w:val="24"/>
          <w:lang w:val="cs-CZ"/>
        </w:rPr>
        <w:t>porušení</w:t>
      </w:r>
      <w:r w:rsidRPr="00DA288B">
        <w:rPr>
          <w:rFonts w:ascii="Times New Roman" w:hAnsi="Times New Roman"/>
          <w:sz w:val="24"/>
          <w:szCs w:val="24"/>
          <w:lang w:val="cs-CZ"/>
        </w:rPr>
        <w:t xml:space="preserve">“) </w:t>
      </w:r>
      <w:r w:rsidR="007E03E4" w:rsidRPr="00DA288B">
        <w:rPr>
          <w:rFonts w:ascii="Times New Roman" w:hAnsi="Times New Roman"/>
          <w:sz w:val="24"/>
          <w:szCs w:val="24"/>
          <w:lang w:val="cs-CZ"/>
        </w:rPr>
        <w:t>a </w:t>
      </w:r>
      <w:r w:rsidRPr="00DA288B">
        <w:rPr>
          <w:rFonts w:ascii="Times New Roman" w:hAnsi="Times New Roman"/>
          <w:sz w:val="24"/>
          <w:szCs w:val="24"/>
          <w:lang w:val="cs-CZ"/>
        </w:rPr>
        <w:t xml:space="preserve">bude mít následky, které </w:t>
      </w:r>
      <w:r w:rsidR="00961E26" w:rsidRPr="00DA288B">
        <w:rPr>
          <w:rFonts w:ascii="Times New Roman" w:hAnsi="Times New Roman"/>
          <w:sz w:val="24"/>
          <w:szCs w:val="24"/>
          <w:lang w:val="cs-CZ"/>
        </w:rPr>
        <w:t>tato smlouv</w:t>
      </w:r>
      <w:r w:rsidR="007E03E4" w:rsidRPr="00DA288B">
        <w:rPr>
          <w:rFonts w:ascii="Times New Roman" w:hAnsi="Times New Roman"/>
          <w:sz w:val="24"/>
          <w:szCs w:val="24"/>
          <w:lang w:val="cs-CZ"/>
        </w:rPr>
        <w:t>a </w:t>
      </w:r>
      <w:r w:rsidR="00961E26" w:rsidRPr="00DA288B">
        <w:rPr>
          <w:rFonts w:ascii="Times New Roman" w:hAnsi="Times New Roman"/>
          <w:sz w:val="24"/>
          <w:szCs w:val="24"/>
          <w:lang w:val="cs-CZ"/>
        </w:rPr>
        <w:t xml:space="preserve">či </w:t>
      </w:r>
      <w:r w:rsidRPr="00DA288B">
        <w:rPr>
          <w:rFonts w:ascii="Times New Roman" w:hAnsi="Times New Roman"/>
          <w:sz w:val="24"/>
          <w:szCs w:val="24"/>
          <w:lang w:val="cs-CZ"/>
        </w:rPr>
        <w:t xml:space="preserve">české právo spojuje </w:t>
      </w:r>
      <w:r w:rsidR="007E03E4" w:rsidRPr="00DA288B">
        <w:rPr>
          <w:rFonts w:ascii="Times New Roman" w:hAnsi="Times New Roman"/>
          <w:sz w:val="24"/>
          <w:szCs w:val="24"/>
          <w:lang w:val="cs-CZ"/>
        </w:rPr>
        <w:t>s </w:t>
      </w:r>
      <w:r w:rsidRPr="00DA288B">
        <w:rPr>
          <w:rFonts w:ascii="Times New Roman" w:hAnsi="Times New Roman"/>
          <w:sz w:val="24"/>
          <w:szCs w:val="24"/>
          <w:lang w:val="cs-CZ"/>
        </w:rPr>
        <w:t xml:space="preserve">porušením smluvních povinností </w:t>
      </w:r>
      <w:r w:rsidR="007E03E4" w:rsidRPr="00DA288B">
        <w:rPr>
          <w:rFonts w:ascii="Times New Roman" w:hAnsi="Times New Roman"/>
          <w:sz w:val="24"/>
          <w:szCs w:val="24"/>
          <w:lang w:val="cs-CZ"/>
        </w:rPr>
        <w:t>a </w:t>
      </w:r>
      <w:r w:rsidRPr="00DA288B">
        <w:rPr>
          <w:rFonts w:ascii="Times New Roman" w:hAnsi="Times New Roman"/>
          <w:sz w:val="24"/>
          <w:szCs w:val="24"/>
          <w:lang w:val="cs-CZ"/>
        </w:rPr>
        <w:t>strany budou odpovědné z</w:t>
      </w:r>
      <w:r w:rsidR="007E03E4" w:rsidRPr="00DA288B">
        <w:rPr>
          <w:rFonts w:ascii="Times New Roman" w:hAnsi="Times New Roman"/>
          <w:sz w:val="24"/>
          <w:szCs w:val="24"/>
          <w:lang w:val="cs-CZ"/>
        </w:rPr>
        <w:t>a </w:t>
      </w:r>
      <w:r w:rsidRPr="00DA288B">
        <w:rPr>
          <w:rFonts w:ascii="Times New Roman" w:hAnsi="Times New Roman"/>
          <w:sz w:val="24"/>
          <w:szCs w:val="24"/>
          <w:lang w:val="cs-CZ"/>
        </w:rPr>
        <w:t>následky jakéhokoliv porušení.</w:t>
      </w:r>
    </w:p>
    <w:p w14:paraId="79D0DD6E"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13.2</w:t>
      </w:r>
      <w:r w:rsidR="00B030F9" w:rsidRPr="00DA288B">
        <w:rPr>
          <w:rFonts w:cs="Times New Roman"/>
          <w:lang w:val="cs-CZ"/>
        </w:rPr>
        <w:tab/>
      </w:r>
      <w:r w:rsidRPr="00DA288B">
        <w:rPr>
          <w:rFonts w:cs="Times New Roman"/>
        </w:rPr>
        <w:t>Z</w:t>
      </w:r>
      <w:r w:rsidR="007E03E4" w:rsidRPr="00DA288B">
        <w:rPr>
          <w:rFonts w:cs="Times New Roman"/>
        </w:rPr>
        <w:t>a </w:t>
      </w:r>
      <w:r w:rsidRPr="00DA288B">
        <w:rPr>
          <w:rFonts w:cs="Times New Roman"/>
        </w:rPr>
        <w:t>porušení se považuje zejmén</w:t>
      </w:r>
      <w:r w:rsidR="007E03E4" w:rsidRPr="00DA288B">
        <w:rPr>
          <w:rFonts w:cs="Times New Roman"/>
        </w:rPr>
        <w:t>a </w:t>
      </w:r>
      <w:r w:rsidRPr="00DA288B">
        <w:rPr>
          <w:rFonts w:cs="Times New Roman"/>
        </w:rPr>
        <w:t>nedodržení konečného termínu dokončení díla, nekvalitní</w:t>
      </w:r>
      <w:r w:rsidR="003974BE" w:rsidRPr="00DA288B">
        <w:rPr>
          <w:rFonts w:cs="Times New Roman"/>
        </w:rPr>
        <w:t xml:space="preserve"> </w:t>
      </w:r>
      <w:r w:rsidRPr="00DA288B">
        <w:rPr>
          <w:rFonts w:cs="Times New Roman"/>
        </w:rPr>
        <w:t xml:space="preserve">provedení díla, jakož </w:t>
      </w:r>
      <w:r w:rsidR="00364941" w:rsidRPr="00DA288B">
        <w:rPr>
          <w:rFonts w:cs="Times New Roman"/>
          <w:lang w:val="cs-CZ"/>
        </w:rPr>
        <w:t xml:space="preserve">i </w:t>
      </w:r>
      <w:r w:rsidRPr="00DA288B">
        <w:rPr>
          <w:rFonts w:cs="Times New Roman"/>
        </w:rPr>
        <w:t>nedodržení platebních podmínek.</w:t>
      </w:r>
    </w:p>
    <w:p w14:paraId="5CCBC2B0"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13.3</w:t>
      </w:r>
      <w:r w:rsidR="00B030F9" w:rsidRPr="00DA288B">
        <w:rPr>
          <w:rFonts w:cs="Times New Roman"/>
          <w:lang w:val="cs-CZ"/>
        </w:rPr>
        <w:tab/>
      </w:r>
      <w:r w:rsidRPr="00DA288B">
        <w:rPr>
          <w:rFonts w:cs="Times New Roman"/>
        </w:rPr>
        <w:t>Z</w:t>
      </w:r>
      <w:r w:rsidR="007E03E4" w:rsidRPr="00DA288B">
        <w:rPr>
          <w:rFonts w:cs="Times New Roman"/>
        </w:rPr>
        <w:t>a </w:t>
      </w:r>
      <w:r w:rsidR="00E37568" w:rsidRPr="00DA288B">
        <w:rPr>
          <w:rFonts w:cs="Times New Roman"/>
          <w:lang w:val="cs-CZ"/>
        </w:rPr>
        <w:t xml:space="preserve">každé </w:t>
      </w:r>
      <w:r w:rsidRPr="00DA288B">
        <w:rPr>
          <w:rFonts w:cs="Times New Roman"/>
        </w:rPr>
        <w:t>jednotliv</w:t>
      </w:r>
      <w:r w:rsidR="00E37568" w:rsidRPr="00DA288B">
        <w:rPr>
          <w:rFonts w:cs="Times New Roman"/>
          <w:lang w:val="cs-CZ"/>
        </w:rPr>
        <w:t>é</w:t>
      </w:r>
      <w:r w:rsidRPr="00DA288B">
        <w:rPr>
          <w:rFonts w:cs="Times New Roman"/>
        </w:rPr>
        <w:t xml:space="preserve"> porušení může oprávněná stran</w:t>
      </w:r>
      <w:r w:rsidR="007E03E4" w:rsidRPr="00DA288B">
        <w:rPr>
          <w:rFonts w:cs="Times New Roman"/>
        </w:rPr>
        <w:t>a </w:t>
      </w:r>
      <w:r w:rsidRPr="00DA288B">
        <w:rPr>
          <w:rFonts w:cs="Times New Roman"/>
        </w:rPr>
        <w:t>po straně, která porušení způsobil</w:t>
      </w:r>
      <w:r w:rsidR="007E03E4" w:rsidRPr="00DA288B">
        <w:rPr>
          <w:rFonts w:cs="Times New Roman"/>
        </w:rPr>
        <w:t>a </w:t>
      </w:r>
      <w:r w:rsidRPr="00DA288B">
        <w:rPr>
          <w:rFonts w:cs="Times New Roman"/>
        </w:rPr>
        <w:t xml:space="preserve">nebo </w:t>
      </w:r>
      <w:r w:rsidR="007E03E4" w:rsidRPr="00DA288B">
        <w:rPr>
          <w:rFonts w:cs="Times New Roman"/>
        </w:rPr>
        <w:t>k </w:t>
      </w:r>
      <w:r w:rsidRPr="00DA288B">
        <w:rPr>
          <w:rFonts w:cs="Times New Roman"/>
        </w:rPr>
        <w:t xml:space="preserve">němu došlo </w:t>
      </w:r>
      <w:r w:rsidR="007E03E4" w:rsidRPr="00DA288B">
        <w:rPr>
          <w:rFonts w:cs="Times New Roman"/>
        </w:rPr>
        <w:t>z </w:t>
      </w:r>
      <w:r w:rsidRPr="00DA288B">
        <w:rPr>
          <w:rFonts w:cs="Times New Roman"/>
        </w:rPr>
        <w:t>důvodu spočívající v její činnosti, nečinnosti nebo opomenutí</w:t>
      </w:r>
      <w:r w:rsidR="001F1A86" w:rsidRPr="00DA288B">
        <w:rPr>
          <w:rFonts w:cs="Times New Roman"/>
          <w:lang w:val="cs-CZ"/>
        </w:rPr>
        <w:t xml:space="preserve"> či z</w:t>
      </w:r>
      <w:r w:rsidR="007E03E4" w:rsidRPr="00DA288B">
        <w:rPr>
          <w:rFonts w:cs="Times New Roman"/>
          <w:lang w:val="cs-CZ"/>
        </w:rPr>
        <w:t>a </w:t>
      </w:r>
      <w:r w:rsidR="001F1A86" w:rsidRPr="00DA288B">
        <w:rPr>
          <w:rFonts w:cs="Times New Roman"/>
          <w:lang w:val="cs-CZ"/>
        </w:rPr>
        <w:t>něj odpovídá jinak</w:t>
      </w:r>
      <w:r w:rsidRPr="00DA288B">
        <w:rPr>
          <w:rFonts w:cs="Times New Roman"/>
        </w:rPr>
        <w:t>, požadovat úhradu smluvní pokuty sjednané takto:</w:t>
      </w:r>
      <w:r w:rsidR="003974BE" w:rsidRPr="00DA288B">
        <w:rPr>
          <w:rFonts w:cs="Times New Roman"/>
        </w:rPr>
        <w:t xml:space="preserve"> </w:t>
      </w:r>
    </w:p>
    <w:p w14:paraId="0FF8D25A" w14:textId="2A134BB7" w:rsidR="001926E1" w:rsidRPr="00A8416B" w:rsidRDefault="0063499E" w:rsidP="00DA288B">
      <w:pPr>
        <w:pStyle w:val="Seznam"/>
        <w:tabs>
          <w:tab w:val="left" w:pos="1134"/>
        </w:tabs>
        <w:ind w:left="1134" w:hanging="708"/>
        <w:jc w:val="both"/>
        <w:rPr>
          <w:rFonts w:cs="Times New Roman"/>
          <w:bCs/>
          <w:lang w:val="cs-CZ"/>
        </w:rPr>
      </w:pPr>
      <w:r w:rsidRPr="00DA288B">
        <w:rPr>
          <w:rFonts w:cs="Times New Roman"/>
        </w:rPr>
        <w:t>13.3.1</w:t>
      </w:r>
      <w:r w:rsidR="001926E1" w:rsidRPr="00DA288B">
        <w:rPr>
          <w:rFonts w:cs="Times New Roman"/>
        </w:rPr>
        <w:t xml:space="preserve"> </w:t>
      </w:r>
      <w:r w:rsidR="001926E1" w:rsidRPr="00DA288B">
        <w:rPr>
          <w:rFonts w:cs="Times New Roman"/>
          <w:lang w:val="cs-CZ"/>
        </w:rPr>
        <w:tab/>
      </w:r>
      <w:r w:rsidR="001926E1" w:rsidRPr="00DA288B">
        <w:rPr>
          <w:rFonts w:cs="Times New Roman"/>
        </w:rPr>
        <w:t xml:space="preserve">Za prodlení zhotovitele s dokončením a předáním </w:t>
      </w:r>
      <w:r w:rsidR="00705E86" w:rsidRPr="00DA288B">
        <w:rPr>
          <w:rFonts w:cs="Times New Roman"/>
          <w:lang w:val="cs-CZ"/>
        </w:rPr>
        <w:t>stavební části</w:t>
      </w:r>
      <w:r w:rsidR="00705E86" w:rsidRPr="00DA288B">
        <w:rPr>
          <w:rFonts w:cs="Times New Roman"/>
        </w:rPr>
        <w:t xml:space="preserve"> </w:t>
      </w:r>
      <w:r w:rsidR="001926E1" w:rsidRPr="00DA288B">
        <w:rPr>
          <w:rFonts w:cs="Times New Roman"/>
        </w:rPr>
        <w:t>díla </w:t>
      </w:r>
      <w:r w:rsidR="006A1CDE" w:rsidRPr="00DA288B">
        <w:rPr>
          <w:rFonts w:cs="Times New Roman"/>
          <w:lang w:val="cs-CZ"/>
        </w:rPr>
        <w:t xml:space="preserve">(stavebních prací) </w:t>
      </w:r>
      <w:r w:rsidR="001926E1" w:rsidRPr="00DA288B">
        <w:rPr>
          <w:rFonts w:cs="Times New Roman"/>
        </w:rPr>
        <w:t xml:space="preserve">objednateli do konce lhůty uvedené </w:t>
      </w:r>
      <w:r w:rsidR="002569FB" w:rsidRPr="00DA288B">
        <w:rPr>
          <w:rFonts w:cs="Times New Roman"/>
          <w:lang w:val="cs-CZ"/>
        </w:rPr>
        <w:t xml:space="preserve">v </w:t>
      </w:r>
      <w:r w:rsidR="001926E1" w:rsidRPr="00DA288B">
        <w:rPr>
          <w:rFonts w:cs="Times New Roman"/>
        </w:rPr>
        <w:t>čl. 4 odst. 4.</w:t>
      </w:r>
      <w:r w:rsidR="001926E1" w:rsidRPr="00DA288B">
        <w:rPr>
          <w:rFonts w:cs="Times New Roman"/>
          <w:lang w:val="cs-CZ"/>
        </w:rPr>
        <w:t>1</w:t>
      </w:r>
      <w:r w:rsidR="006A1CDE" w:rsidRPr="00DA288B">
        <w:rPr>
          <w:rFonts w:cs="Times New Roman"/>
          <w:lang w:val="cs-CZ"/>
        </w:rPr>
        <w:t>.4</w:t>
      </w:r>
      <w:r w:rsidR="001926E1" w:rsidRPr="00DA288B">
        <w:rPr>
          <w:rFonts w:cs="Times New Roman"/>
        </w:rPr>
        <w:t xml:space="preserve"> zaplatí zhotovitel objednateli smluvní pokutu ve výši</w:t>
      </w:r>
      <w:r w:rsidR="001926E1" w:rsidRPr="00DA288B">
        <w:rPr>
          <w:rFonts w:cs="Times New Roman"/>
          <w:b/>
          <w:bCs/>
        </w:rPr>
        <w:t xml:space="preserve"> </w:t>
      </w:r>
      <w:r w:rsidR="00387212" w:rsidRPr="00DA288B">
        <w:rPr>
          <w:rFonts w:cs="Times New Roman"/>
          <w:b/>
          <w:bCs/>
          <w:lang w:val="cs-CZ"/>
        </w:rPr>
        <w:t>0,2</w:t>
      </w:r>
      <w:r w:rsidR="001926E1" w:rsidRPr="00DA288B">
        <w:rPr>
          <w:rFonts w:cs="Times New Roman"/>
          <w:b/>
          <w:bCs/>
          <w:lang w:val="cs-CZ"/>
        </w:rPr>
        <w:t>% z </w:t>
      </w:r>
      <w:r w:rsidR="001926E1" w:rsidRPr="00DA288B">
        <w:rPr>
          <w:rFonts w:cs="Times New Roman"/>
          <w:b/>
          <w:lang w:val="cs-CZ"/>
        </w:rPr>
        <w:t>celkové ceny</w:t>
      </w:r>
      <w:r w:rsidR="00307D51" w:rsidRPr="00DA288B">
        <w:rPr>
          <w:rFonts w:cs="Times New Roman"/>
          <w:b/>
          <w:lang w:val="cs-CZ"/>
        </w:rPr>
        <w:t xml:space="preserve"> díla</w:t>
      </w:r>
      <w:r w:rsidR="001926E1" w:rsidRPr="00DA288B">
        <w:rPr>
          <w:rFonts w:cs="Times New Roman"/>
          <w:b/>
          <w:bCs/>
        </w:rPr>
        <w:t xml:space="preserve"> za každý započatý den prodlení.</w:t>
      </w:r>
      <w:r w:rsidR="008D38E5">
        <w:rPr>
          <w:rFonts w:cs="Times New Roman"/>
          <w:b/>
          <w:bCs/>
          <w:lang w:val="cs-CZ"/>
        </w:rPr>
        <w:t xml:space="preserve"> </w:t>
      </w:r>
    </w:p>
    <w:p w14:paraId="57AA7633" w14:textId="77777777" w:rsidR="001926E1" w:rsidRPr="00DA288B" w:rsidRDefault="0063499E" w:rsidP="00DA288B">
      <w:pPr>
        <w:pStyle w:val="Seznam"/>
        <w:tabs>
          <w:tab w:val="left" w:pos="1134"/>
        </w:tabs>
        <w:ind w:left="1134" w:hanging="708"/>
        <w:jc w:val="both"/>
        <w:rPr>
          <w:rFonts w:cs="Times New Roman"/>
          <w:b/>
          <w:bCs/>
        </w:rPr>
      </w:pPr>
      <w:r w:rsidRPr="00DA288B">
        <w:rPr>
          <w:rFonts w:cs="Times New Roman"/>
          <w:bCs/>
        </w:rPr>
        <w:t>13.3.2</w:t>
      </w:r>
      <w:r w:rsidR="001926E1" w:rsidRPr="00DA288B">
        <w:rPr>
          <w:rFonts w:cs="Times New Roman"/>
          <w:b/>
          <w:bCs/>
        </w:rPr>
        <w:t xml:space="preserve"> </w:t>
      </w:r>
      <w:r w:rsidR="001926E1" w:rsidRPr="00DA288B">
        <w:rPr>
          <w:rFonts w:cs="Times New Roman"/>
          <w:b/>
          <w:bCs/>
          <w:lang w:val="cs-CZ"/>
        </w:rPr>
        <w:tab/>
      </w:r>
      <w:r w:rsidR="001926E1" w:rsidRPr="00DA288B">
        <w:rPr>
          <w:rFonts w:cs="Times New Roman"/>
        </w:rPr>
        <w:t>Za prodlení zhotovitele se splněním závazného termínu pro předložení upravené RDS nebo její části objednateli k odsouhlasení stanovených v čl. 4, odst. 4.</w:t>
      </w:r>
      <w:r w:rsidR="001926E1" w:rsidRPr="00DA288B">
        <w:rPr>
          <w:rFonts w:cs="Times New Roman"/>
          <w:lang w:val="cs-CZ"/>
        </w:rPr>
        <w:t>3 (4.4)</w:t>
      </w:r>
      <w:r w:rsidR="001926E1" w:rsidRPr="00DA288B">
        <w:rPr>
          <w:rFonts w:cs="Times New Roman"/>
        </w:rPr>
        <w:t xml:space="preserve"> této smlouvy zaplatí zhotovitel objednateli smluvní pokutu za takovýto každý případ nedodržení termínu ve výši</w:t>
      </w:r>
      <w:r w:rsidR="001926E1" w:rsidRPr="00DA288B">
        <w:rPr>
          <w:rFonts w:cs="Times New Roman"/>
          <w:b/>
          <w:bCs/>
        </w:rPr>
        <w:t xml:space="preserve"> 2.000,- Kč za každý započatý den prodlení</w:t>
      </w:r>
      <w:r w:rsidR="001926E1" w:rsidRPr="00DA288B">
        <w:rPr>
          <w:rFonts w:cs="Times New Roman"/>
          <w:bCs/>
        </w:rPr>
        <w:t xml:space="preserve"> (slovy: dva tisíce korun českých)</w:t>
      </w:r>
      <w:r w:rsidR="001926E1" w:rsidRPr="00DA288B">
        <w:rPr>
          <w:rFonts w:cs="Times New Roman"/>
          <w:b/>
          <w:bCs/>
        </w:rPr>
        <w:t>.</w:t>
      </w:r>
    </w:p>
    <w:p w14:paraId="41856283" w14:textId="2A73CD26" w:rsidR="001926E1" w:rsidRPr="00DA288B" w:rsidRDefault="0063499E" w:rsidP="00DA288B">
      <w:pPr>
        <w:pStyle w:val="Seznam"/>
        <w:tabs>
          <w:tab w:val="left" w:pos="1134"/>
        </w:tabs>
        <w:ind w:left="1134" w:hanging="708"/>
        <w:jc w:val="both"/>
        <w:rPr>
          <w:rFonts w:cs="Times New Roman"/>
        </w:rPr>
      </w:pPr>
      <w:r w:rsidRPr="00DA288B">
        <w:rPr>
          <w:rFonts w:cs="Times New Roman"/>
          <w:bCs/>
        </w:rPr>
        <w:t>13.3.3</w:t>
      </w:r>
      <w:r w:rsidR="001926E1" w:rsidRPr="00DA288B">
        <w:rPr>
          <w:rFonts w:cs="Times New Roman"/>
          <w:bCs/>
        </w:rPr>
        <w:t xml:space="preserve"> </w:t>
      </w:r>
      <w:r w:rsidR="001926E1" w:rsidRPr="00DA288B">
        <w:rPr>
          <w:rFonts w:cs="Times New Roman"/>
          <w:bCs/>
        </w:rPr>
        <w:tab/>
        <w:t>Pokud zhotovitel neodstraní vady a nedostatky v provádění díla, na které byl upozorněn a vyzván k nápravě zápisem ve stavebním deníku či jinou písemnou formou objednatelem, technickým dozorem či jinou osobou oprávněnou ke kontrole provádění díla (dále jen „</w:t>
      </w:r>
      <w:r w:rsidR="001926E1" w:rsidRPr="00DA288B">
        <w:rPr>
          <w:rFonts w:cs="Times New Roman"/>
          <w:b/>
          <w:bCs/>
        </w:rPr>
        <w:t>upozornění“</w:t>
      </w:r>
      <w:r w:rsidR="001926E1" w:rsidRPr="00DA288B">
        <w:rPr>
          <w:rFonts w:cs="Times New Roman"/>
          <w:bCs/>
        </w:rPr>
        <w:t xml:space="preserve">) nejpozději do deseti (10) dnů po </w:t>
      </w:r>
      <w:r w:rsidR="001926E1" w:rsidRPr="00DA288B">
        <w:rPr>
          <w:rFonts w:cs="Times New Roman"/>
          <w:bCs/>
        </w:rPr>
        <w:lastRenderedPageBreak/>
        <w:t xml:space="preserve">upozornění, zaplatí zhotovitel objednateli smluvní pokutu ve výši </w:t>
      </w:r>
      <w:r w:rsidR="00525EB8" w:rsidRPr="00DA288B">
        <w:rPr>
          <w:rFonts w:cs="Times New Roman"/>
          <w:b/>
          <w:lang w:val="cs-CZ"/>
        </w:rPr>
        <w:t>0</w:t>
      </w:r>
      <w:r w:rsidR="00C039A1">
        <w:rPr>
          <w:rFonts w:cs="Times New Roman"/>
          <w:b/>
          <w:lang w:val="cs-CZ"/>
        </w:rPr>
        <w:t>,</w:t>
      </w:r>
      <w:r w:rsidR="00525EB8" w:rsidRPr="00DA288B">
        <w:rPr>
          <w:rFonts w:cs="Times New Roman"/>
          <w:b/>
          <w:lang w:val="cs-CZ"/>
        </w:rPr>
        <w:t>2</w:t>
      </w:r>
      <w:r w:rsidR="001926E1" w:rsidRPr="00DA288B">
        <w:rPr>
          <w:rFonts w:cs="Times New Roman"/>
          <w:b/>
          <w:lang w:val="cs-CZ"/>
        </w:rPr>
        <w:t>% z celkové ceny</w:t>
      </w:r>
      <w:r w:rsidR="00307D51" w:rsidRPr="00DA288B">
        <w:rPr>
          <w:rFonts w:cs="Times New Roman"/>
          <w:b/>
          <w:lang w:val="cs-CZ"/>
        </w:rPr>
        <w:t xml:space="preserve"> díla</w:t>
      </w:r>
      <w:r w:rsidR="001926E1" w:rsidRPr="00DA288B">
        <w:rPr>
          <w:rFonts w:cs="Times New Roman"/>
          <w:bCs/>
        </w:rPr>
        <w:t xml:space="preserve"> za každý případ porušení, na který byl upozorněn. Smluvní pokutu dle předchozí věty zhotovitel zaplatí objednateli také v případě </w:t>
      </w:r>
      <w:r w:rsidR="001926E1" w:rsidRPr="00DA288B">
        <w:rPr>
          <w:rFonts w:cs="Times New Roman"/>
        </w:rPr>
        <w:t xml:space="preserve">porušení této smlouvy použitím jiných než </w:t>
      </w:r>
      <w:r w:rsidR="001926E1" w:rsidRPr="00DA288B">
        <w:rPr>
          <w:rFonts w:cs="Times New Roman"/>
          <w:lang w:val="cs-CZ"/>
        </w:rPr>
        <w:t xml:space="preserve">smluvených či </w:t>
      </w:r>
      <w:r w:rsidR="001926E1" w:rsidRPr="00DA288B">
        <w:rPr>
          <w:rFonts w:cs="Times New Roman"/>
        </w:rPr>
        <w:t xml:space="preserve">povolených materiálů, nebo materiálů neodpovídajících vzorkům dle nabídky nebo nedodržení předepsaných technologických postupů zhotovitelem, majících vliv na snížení kvality nebo vlastnosti díla bez předchozí dohody s objednatelem. Objednatel má právo na smluvní pokutu ve výši shora uvedené </w:t>
      </w:r>
      <w:r w:rsidR="001926E1" w:rsidRPr="00DA288B">
        <w:rPr>
          <w:rFonts w:cs="Times New Roman"/>
          <w:b/>
          <w:bCs/>
        </w:rPr>
        <w:t xml:space="preserve">za každý jednotlivý případ. </w:t>
      </w:r>
      <w:r w:rsidR="001926E1" w:rsidRPr="00DA288B">
        <w:rPr>
          <w:rFonts w:cs="Times New Roman"/>
        </w:rPr>
        <w:t>Zaplacením smluvní pokuty nezaniká zhotoviteli povinnost takové případné závady odstranit nebo použít materiál v odpovídající kvalitě.</w:t>
      </w:r>
    </w:p>
    <w:p w14:paraId="35210937" w14:textId="4B2FB265" w:rsidR="001926E1" w:rsidRPr="00DA288B" w:rsidRDefault="0063499E" w:rsidP="00DA288B">
      <w:pPr>
        <w:pStyle w:val="Seznam"/>
        <w:tabs>
          <w:tab w:val="left" w:pos="1134"/>
        </w:tabs>
        <w:ind w:left="1134" w:hanging="708"/>
        <w:jc w:val="both"/>
        <w:rPr>
          <w:rFonts w:cs="Times New Roman"/>
          <w:bCs/>
        </w:rPr>
      </w:pPr>
      <w:r w:rsidRPr="00DA288B">
        <w:rPr>
          <w:rFonts w:cs="Times New Roman"/>
          <w:bCs/>
        </w:rPr>
        <w:t>13.3.4</w:t>
      </w:r>
      <w:r w:rsidR="001926E1" w:rsidRPr="00DA288B">
        <w:rPr>
          <w:rFonts w:cs="Times New Roman"/>
          <w:bCs/>
        </w:rPr>
        <w:tab/>
        <w:t xml:space="preserve">Za porušení povinnosti zhotovitele odstranit včas vady a nedodělky v termínu uvedeném v zápise o předání a převzetí díla – stavby, zaplatí zhotovitel objednateli smluvní pokutu ve výši </w:t>
      </w:r>
      <w:r w:rsidR="001926E1" w:rsidRPr="00DA288B">
        <w:rPr>
          <w:rFonts w:cs="Times New Roman"/>
          <w:b/>
          <w:lang w:val="cs-CZ"/>
        </w:rPr>
        <w:t>0,2%</w:t>
      </w:r>
      <w:r w:rsidR="001926E1" w:rsidRPr="00DA288B">
        <w:rPr>
          <w:rFonts w:cs="Times New Roman"/>
          <w:b/>
        </w:rPr>
        <w:t xml:space="preserve"> z </w:t>
      </w:r>
      <w:r w:rsidR="001926E1" w:rsidRPr="00DA288B">
        <w:rPr>
          <w:rFonts w:cs="Times New Roman"/>
          <w:b/>
          <w:lang w:val="cs-CZ"/>
        </w:rPr>
        <w:t>celkové ceny</w:t>
      </w:r>
      <w:r w:rsidR="001926E1" w:rsidRPr="00DA288B">
        <w:rPr>
          <w:rFonts w:cs="Times New Roman"/>
          <w:b/>
          <w:bCs/>
        </w:rPr>
        <w:t xml:space="preserve"> </w:t>
      </w:r>
      <w:r w:rsidR="00307D51" w:rsidRPr="00DA288B">
        <w:rPr>
          <w:rFonts w:cs="Times New Roman"/>
          <w:b/>
          <w:bCs/>
          <w:lang w:val="cs-CZ"/>
        </w:rPr>
        <w:t xml:space="preserve">díla </w:t>
      </w:r>
      <w:r w:rsidR="001926E1" w:rsidRPr="00DA288B">
        <w:rPr>
          <w:rFonts w:cs="Times New Roman"/>
          <w:b/>
          <w:bCs/>
        </w:rPr>
        <w:t>za každou vadu a každý i</w:t>
      </w:r>
      <w:r w:rsidR="001926E1" w:rsidRPr="00DA288B">
        <w:rPr>
          <w:rFonts w:cs="Times New Roman"/>
          <w:b/>
          <w:bCs/>
          <w:lang w:val="cs-CZ"/>
        </w:rPr>
        <w:t> </w:t>
      </w:r>
      <w:r w:rsidR="001926E1" w:rsidRPr="00DA288B">
        <w:rPr>
          <w:rFonts w:cs="Times New Roman"/>
          <w:b/>
          <w:bCs/>
        </w:rPr>
        <w:t>započatý den prodlení.</w:t>
      </w:r>
      <w:r w:rsidR="001926E1" w:rsidRPr="00DA288B">
        <w:rPr>
          <w:rFonts w:cs="Times New Roman"/>
          <w:bCs/>
        </w:rPr>
        <w:t xml:space="preserve">  </w:t>
      </w:r>
    </w:p>
    <w:p w14:paraId="4F6B63B6" w14:textId="65864451" w:rsidR="001926E1" w:rsidRPr="00DA288B" w:rsidRDefault="0063499E" w:rsidP="00DA288B">
      <w:pPr>
        <w:pStyle w:val="Seznam"/>
        <w:tabs>
          <w:tab w:val="left" w:pos="1134"/>
        </w:tabs>
        <w:ind w:left="1134" w:hanging="708"/>
        <w:jc w:val="both"/>
        <w:rPr>
          <w:rFonts w:cs="Times New Roman"/>
          <w:bCs/>
        </w:rPr>
      </w:pPr>
      <w:r w:rsidRPr="00DA288B">
        <w:rPr>
          <w:rFonts w:cs="Times New Roman"/>
          <w:bCs/>
        </w:rPr>
        <w:t>13.3.5</w:t>
      </w:r>
      <w:r w:rsidR="001926E1" w:rsidRPr="00DA288B">
        <w:rPr>
          <w:rFonts w:cs="Times New Roman"/>
          <w:bCs/>
        </w:rPr>
        <w:tab/>
        <w:t>Za prodlení zhotovitele s </w:t>
      </w:r>
      <w:r w:rsidR="001926E1" w:rsidRPr="00DA288B">
        <w:rPr>
          <w:rFonts w:cs="Times New Roman"/>
        </w:rPr>
        <w:t xml:space="preserve">odstraněním každé jednotlivé vady uplatněné v záruční době, zaplatí zhotovitel objednateli smluvní pokutu ve výši </w:t>
      </w:r>
      <w:r w:rsidR="001926E1" w:rsidRPr="00DA288B">
        <w:rPr>
          <w:rFonts w:cs="Times New Roman"/>
          <w:b/>
          <w:bCs/>
          <w:lang w:val="cs-CZ"/>
        </w:rPr>
        <w:t>0,2% z </w:t>
      </w:r>
      <w:r w:rsidR="001926E1" w:rsidRPr="00DA288B">
        <w:rPr>
          <w:rFonts w:cs="Times New Roman"/>
          <w:b/>
          <w:lang w:val="cs-CZ"/>
        </w:rPr>
        <w:t>celkové ceny</w:t>
      </w:r>
      <w:r w:rsidR="00307D51" w:rsidRPr="00DA288B">
        <w:rPr>
          <w:rFonts w:cs="Times New Roman"/>
          <w:b/>
          <w:lang w:val="cs-CZ"/>
        </w:rPr>
        <w:t xml:space="preserve"> díla</w:t>
      </w:r>
      <w:r w:rsidR="001926E1" w:rsidRPr="00DA288B">
        <w:rPr>
          <w:rFonts w:cs="Times New Roman"/>
          <w:b/>
          <w:bCs/>
        </w:rPr>
        <w:t xml:space="preserve"> za každou vadu a každý i započatý den prodlení</w:t>
      </w:r>
      <w:r w:rsidR="001926E1" w:rsidRPr="00DA288B">
        <w:rPr>
          <w:rFonts w:cs="Times New Roman"/>
        </w:rPr>
        <w:t>,</w:t>
      </w:r>
      <w:r w:rsidR="001926E1" w:rsidRPr="00DA288B">
        <w:rPr>
          <w:rFonts w:cs="Times New Roman"/>
          <w:bCs/>
        </w:rPr>
        <w:t xml:space="preserve"> půjde-li však o prodlení zhotovitele s odstraněním vady, která bude bránit nebo podstatně omezovat užívání či provoz stavby, v takovém případě činí smluvní pokuta </w:t>
      </w:r>
      <w:r w:rsidR="001926E1" w:rsidRPr="00DA288B">
        <w:rPr>
          <w:rFonts w:cs="Times New Roman"/>
          <w:b/>
          <w:bCs/>
          <w:lang w:val="cs-CZ"/>
        </w:rPr>
        <w:t>0,5% z </w:t>
      </w:r>
      <w:r w:rsidR="001926E1" w:rsidRPr="00DA288B">
        <w:rPr>
          <w:rFonts w:cs="Times New Roman"/>
          <w:b/>
          <w:lang w:val="cs-CZ"/>
        </w:rPr>
        <w:t>celkové ceny</w:t>
      </w:r>
      <w:r w:rsidR="00307D51" w:rsidRPr="00DA288B">
        <w:rPr>
          <w:rFonts w:cs="Times New Roman"/>
          <w:b/>
          <w:lang w:val="cs-CZ"/>
        </w:rPr>
        <w:t xml:space="preserve"> díla</w:t>
      </w:r>
      <w:r w:rsidR="001926E1" w:rsidRPr="00DA288B">
        <w:rPr>
          <w:rFonts w:cs="Times New Roman"/>
          <w:b/>
          <w:bCs/>
        </w:rPr>
        <w:t xml:space="preserve"> za každou vadu a každý i započatý den prodlení. </w:t>
      </w:r>
      <w:r w:rsidR="001926E1" w:rsidRPr="00DA288B">
        <w:rPr>
          <w:rFonts w:cs="Times New Roman"/>
          <w:bCs/>
        </w:rPr>
        <w:t xml:space="preserve"> </w:t>
      </w:r>
    </w:p>
    <w:p w14:paraId="32A90C67" w14:textId="77777777" w:rsidR="00D40ABA" w:rsidRPr="00DA288B" w:rsidRDefault="0063499E" w:rsidP="00DA288B">
      <w:pPr>
        <w:pStyle w:val="Seznam"/>
        <w:tabs>
          <w:tab w:val="left" w:pos="1134"/>
        </w:tabs>
        <w:ind w:left="1134" w:hanging="708"/>
        <w:jc w:val="both"/>
        <w:rPr>
          <w:rFonts w:cs="Times New Roman"/>
          <w:b/>
          <w:bCs/>
        </w:rPr>
      </w:pPr>
      <w:r w:rsidRPr="00DA288B">
        <w:rPr>
          <w:rFonts w:cs="Times New Roman"/>
        </w:rPr>
        <w:t>13.3.6</w:t>
      </w:r>
      <w:r w:rsidR="001926E1" w:rsidRPr="00DA288B">
        <w:rPr>
          <w:rFonts w:cs="Times New Roman"/>
        </w:rPr>
        <w:tab/>
        <w:t xml:space="preserve">Za prodlení zhotovitele (nebo jeho nečinnost) pro </w:t>
      </w:r>
      <w:r w:rsidR="001926E1" w:rsidRPr="00DA288B">
        <w:rPr>
          <w:rFonts w:cs="Times New Roman"/>
          <w:lang w:val="cs-CZ"/>
        </w:rPr>
        <w:t>převzetí staveniště</w:t>
      </w:r>
      <w:r w:rsidR="00397249" w:rsidRPr="00DA288B">
        <w:rPr>
          <w:rFonts w:cs="Times New Roman"/>
          <w:lang w:val="cs-CZ"/>
        </w:rPr>
        <w:t xml:space="preserve"> nebo za prodlení zhotovitele </w:t>
      </w:r>
      <w:r w:rsidR="001926E1" w:rsidRPr="00DA288B">
        <w:rPr>
          <w:rFonts w:cs="Times New Roman"/>
          <w:lang w:val="cs-CZ"/>
        </w:rPr>
        <w:t xml:space="preserve"> </w:t>
      </w:r>
      <w:r w:rsidR="00397249" w:rsidRPr="00DA288B">
        <w:rPr>
          <w:rFonts w:cs="Times New Roman"/>
          <w:lang w:val="cs-CZ"/>
        </w:rPr>
        <w:t xml:space="preserve">s dokončením přípravné fáze díla (čl. 4 odst. 4.1.1 smlouvy) nebo za prodlení zhotovitele </w:t>
      </w:r>
      <w:r w:rsidR="004574B4" w:rsidRPr="00DA288B">
        <w:rPr>
          <w:rFonts w:cs="Times New Roman"/>
          <w:lang w:val="cs-CZ"/>
        </w:rPr>
        <w:t>s</w:t>
      </w:r>
      <w:r w:rsidR="00397249" w:rsidRPr="00DA288B">
        <w:rPr>
          <w:rFonts w:cs="Times New Roman"/>
          <w:lang w:val="cs-CZ"/>
        </w:rPr>
        <w:t xml:space="preserve"> předání</w:t>
      </w:r>
      <w:r w:rsidR="004574B4" w:rsidRPr="00DA288B">
        <w:rPr>
          <w:rFonts w:cs="Times New Roman"/>
          <w:lang w:val="cs-CZ"/>
        </w:rPr>
        <w:t>m</w:t>
      </w:r>
      <w:r w:rsidR="00397249" w:rsidRPr="00DA288B">
        <w:rPr>
          <w:rFonts w:cs="Times New Roman"/>
          <w:lang w:val="cs-CZ"/>
        </w:rPr>
        <w:t xml:space="preserve"> dokladů dokládajících provedení stavebních prací (čl. 4 odst. 4.1.5 smlouvy) </w:t>
      </w:r>
      <w:r w:rsidR="001926E1" w:rsidRPr="00DA288B">
        <w:rPr>
          <w:rFonts w:cs="Times New Roman"/>
          <w:b/>
          <w:bCs/>
          <w:iCs/>
        </w:rPr>
        <w:t xml:space="preserve"> </w:t>
      </w:r>
      <w:r w:rsidR="001926E1" w:rsidRPr="00DA288B">
        <w:rPr>
          <w:rFonts w:cs="Times New Roman"/>
          <w:iCs/>
        </w:rPr>
        <w:t xml:space="preserve">má objednatel právo účtovat zhotoviteli smluvní pokutu </w:t>
      </w:r>
      <w:r w:rsidR="001926E1" w:rsidRPr="00DA288B">
        <w:rPr>
          <w:rFonts w:cs="Times New Roman"/>
        </w:rPr>
        <w:t xml:space="preserve">ve výši </w:t>
      </w:r>
      <w:r w:rsidR="00705E86" w:rsidRPr="00226CAF">
        <w:rPr>
          <w:rFonts w:cs="Times New Roman"/>
          <w:b/>
          <w:bCs/>
          <w:lang w:val="cs-CZ"/>
        </w:rPr>
        <w:t>10</w:t>
      </w:r>
      <w:r w:rsidR="001926E1" w:rsidRPr="00226CAF">
        <w:rPr>
          <w:rFonts w:cs="Times New Roman"/>
          <w:b/>
          <w:bCs/>
        </w:rPr>
        <w:t xml:space="preserve">.000,- Kč </w:t>
      </w:r>
      <w:r w:rsidR="001926E1" w:rsidRPr="00DA288B">
        <w:rPr>
          <w:rFonts w:cs="Times New Roman"/>
          <w:bCs/>
        </w:rPr>
        <w:t xml:space="preserve">(slovy: </w:t>
      </w:r>
      <w:r w:rsidR="006A1CDE" w:rsidRPr="00DA288B">
        <w:rPr>
          <w:rFonts w:cs="Times New Roman"/>
          <w:bCs/>
          <w:lang w:val="cs-CZ"/>
        </w:rPr>
        <w:t xml:space="preserve">deset </w:t>
      </w:r>
      <w:r w:rsidR="001926E1" w:rsidRPr="00DA288B">
        <w:rPr>
          <w:rFonts w:cs="Times New Roman"/>
          <w:bCs/>
        </w:rPr>
        <w:t xml:space="preserve">tisíc korun českých) </w:t>
      </w:r>
      <w:r w:rsidR="001926E1" w:rsidRPr="00DA288B">
        <w:rPr>
          <w:rFonts w:cs="Times New Roman"/>
          <w:b/>
          <w:bCs/>
        </w:rPr>
        <w:t>za </w:t>
      </w:r>
      <w:r w:rsidR="00397249" w:rsidRPr="00DA288B" w:rsidDel="00397249">
        <w:rPr>
          <w:rFonts w:cs="Times New Roman"/>
          <w:b/>
          <w:bCs/>
        </w:rPr>
        <w:t xml:space="preserve"> </w:t>
      </w:r>
      <w:r w:rsidR="00397249" w:rsidRPr="00DA288B">
        <w:rPr>
          <w:rFonts w:cs="Times New Roman"/>
          <w:b/>
          <w:bCs/>
          <w:lang w:val="cs-CZ"/>
        </w:rPr>
        <w:t>každý</w:t>
      </w:r>
      <w:r w:rsidR="004574B4" w:rsidRPr="00DA288B">
        <w:rPr>
          <w:rFonts w:cs="Times New Roman"/>
          <w:b/>
          <w:bCs/>
          <w:lang w:val="cs-CZ"/>
        </w:rPr>
        <w:t xml:space="preserve"> </w:t>
      </w:r>
      <w:r w:rsidR="001926E1" w:rsidRPr="00DA288B">
        <w:rPr>
          <w:rFonts w:cs="Times New Roman"/>
          <w:b/>
          <w:bCs/>
        </w:rPr>
        <w:t>započatý den</w:t>
      </w:r>
      <w:r w:rsidR="00397249" w:rsidRPr="00DA288B">
        <w:rPr>
          <w:rFonts w:cs="Times New Roman"/>
          <w:b/>
          <w:bCs/>
          <w:lang w:val="cs-CZ"/>
        </w:rPr>
        <w:t xml:space="preserve"> prodlení</w:t>
      </w:r>
      <w:r w:rsidR="001926E1" w:rsidRPr="00DA288B">
        <w:rPr>
          <w:rFonts w:cs="Times New Roman"/>
          <w:b/>
          <w:bCs/>
        </w:rPr>
        <w:t>.</w:t>
      </w:r>
    </w:p>
    <w:p w14:paraId="62C349E5" w14:textId="2255565B" w:rsidR="00397249" w:rsidRPr="00DA288B" w:rsidRDefault="00D40ABA" w:rsidP="00DA288B">
      <w:pPr>
        <w:pStyle w:val="Seznam"/>
        <w:tabs>
          <w:tab w:val="left" w:pos="1134"/>
        </w:tabs>
        <w:ind w:left="1134" w:hanging="708"/>
        <w:jc w:val="both"/>
        <w:rPr>
          <w:rFonts w:cs="Times New Roman"/>
          <w:b/>
          <w:bCs/>
        </w:rPr>
      </w:pPr>
      <w:r w:rsidRPr="00DA288B">
        <w:rPr>
          <w:rFonts w:cs="Times New Roman"/>
        </w:rPr>
        <w:t>13.3.</w:t>
      </w:r>
      <w:r w:rsidRPr="00DA288B">
        <w:rPr>
          <w:rFonts w:cs="Times New Roman"/>
          <w:lang w:val="cs-CZ"/>
        </w:rPr>
        <w:t>7</w:t>
      </w:r>
      <w:r w:rsidRPr="00DA288B">
        <w:rPr>
          <w:rFonts w:cs="Times New Roman"/>
        </w:rPr>
        <w:tab/>
      </w:r>
      <w:r w:rsidR="00397249" w:rsidRPr="00DA288B">
        <w:rPr>
          <w:rFonts w:cs="Times New Roman"/>
        </w:rPr>
        <w:t xml:space="preserve">Za prodlení zhotovitele (nebo jeho nečinnost) pro nástup </w:t>
      </w:r>
      <w:r w:rsidR="00397249" w:rsidRPr="00DA288B">
        <w:rPr>
          <w:rFonts w:cs="Times New Roman"/>
          <w:iCs/>
        </w:rPr>
        <w:t>na odstranění vad</w:t>
      </w:r>
      <w:r w:rsidR="00397249" w:rsidRPr="00DA288B">
        <w:rPr>
          <w:rFonts w:cs="Times New Roman"/>
          <w:b/>
          <w:bCs/>
          <w:iCs/>
        </w:rPr>
        <w:t xml:space="preserve"> </w:t>
      </w:r>
      <w:r w:rsidR="00397249" w:rsidRPr="00DA288B">
        <w:rPr>
          <w:rFonts w:cs="Times New Roman"/>
          <w:iCs/>
        </w:rPr>
        <w:t xml:space="preserve">má objednatel právo účtovat zhotoviteli smluvní pokutu </w:t>
      </w:r>
      <w:r w:rsidR="00397249" w:rsidRPr="00DA288B">
        <w:rPr>
          <w:rFonts w:cs="Times New Roman"/>
        </w:rPr>
        <w:t xml:space="preserve">ve výši </w:t>
      </w:r>
      <w:r w:rsidR="00397249" w:rsidRPr="00DA288B">
        <w:rPr>
          <w:rFonts w:cs="Times New Roman"/>
          <w:b/>
          <w:bCs/>
        </w:rPr>
        <w:t xml:space="preserve">5.000,- Kč </w:t>
      </w:r>
      <w:r w:rsidR="00397249" w:rsidRPr="00DA288B">
        <w:rPr>
          <w:rFonts w:cs="Times New Roman"/>
          <w:bCs/>
        </w:rPr>
        <w:t xml:space="preserve">(slovy: pět tisíc korun českých) </w:t>
      </w:r>
      <w:r w:rsidR="00397249" w:rsidRPr="00DA288B">
        <w:rPr>
          <w:rFonts w:cs="Times New Roman"/>
          <w:b/>
          <w:bCs/>
        </w:rPr>
        <w:t>za každou vadu a započatý den.</w:t>
      </w:r>
    </w:p>
    <w:p w14:paraId="70A385B2" w14:textId="43865242" w:rsidR="006436FE" w:rsidRPr="00DA288B" w:rsidRDefault="0063499E" w:rsidP="00DA288B">
      <w:pPr>
        <w:pStyle w:val="Seznam"/>
        <w:tabs>
          <w:tab w:val="left" w:pos="1134"/>
        </w:tabs>
        <w:ind w:left="1134" w:hanging="708"/>
        <w:jc w:val="both"/>
        <w:rPr>
          <w:rFonts w:cs="Times New Roman"/>
        </w:rPr>
      </w:pPr>
      <w:r w:rsidRPr="00DA288B">
        <w:rPr>
          <w:rFonts w:cs="Times New Roman"/>
        </w:rPr>
        <w:t>13.3.</w:t>
      </w:r>
      <w:r w:rsidR="00397249" w:rsidRPr="00DA288B">
        <w:rPr>
          <w:rFonts w:cs="Times New Roman"/>
          <w:lang w:val="cs-CZ"/>
        </w:rPr>
        <w:t>8</w:t>
      </w:r>
      <w:r w:rsidR="001926E1" w:rsidRPr="00DA288B">
        <w:rPr>
          <w:rFonts w:cs="Times New Roman"/>
        </w:rPr>
        <w:tab/>
        <w:t>V případě kteréhokoliv jiného porušení této smlouvy neuvedeného v odst. 13.3.1–</w:t>
      </w:r>
      <w:r w:rsidRPr="00DA288B">
        <w:rPr>
          <w:rFonts w:cs="Times New Roman"/>
        </w:rPr>
        <w:t>13.3.</w:t>
      </w:r>
      <w:r w:rsidR="004574B4" w:rsidRPr="00DA288B">
        <w:rPr>
          <w:rFonts w:cs="Times New Roman"/>
          <w:lang w:val="cs-CZ"/>
        </w:rPr>
        <w:t>7</w:t>
      </w:r>
      <w:r w:rsidR="004574B4" w:rsidRPr="00DA288B">
        <w:rPr>
          <w:rFonts w:cs="Times New Roman"/>
        </w:rPr>
        <w:t xml:space="preserve"> </w:t>
      </w:r>
      <w:r w:rsidR="001926E1" w:rsidRPr="00DA288B">
        <w:rPr>
          <w:rFonts w:cs="Times New Roman"/>
        </w:rPr>
        <w:t xml:space="preserve">zaplatí zhotovitel objednateli smluvní pokutu ve výši </w:t>
      </w:r>
      <w:r w:rsidR="001926E1" w:rsidRPr="00DA288B">
        <w:rPr>
          <w:rFonts w:cs="Times New Roman"/>
          <w:b/>
          <w:lang w:val="cs-CZ"/>
        </w:rPr>
        <w:t>0,2% z celkové ceny</w:t>
      </w:r>
      <w:r w:rsidR="00307D51" w:rsidRPr="00DA288B">
        <w:rPr>
          <w:rFonts w:cs="Times New Roman"/>
          <w:b/>
          <w:lang w:val="cs-CZ"/>
        </w:rPr>
        <w:t xml:space="preserve"> díla</w:t>
      </w:r>
      <w:r w:rsidR="001926E1" w:rsidRPr="00DA288B">
        <w:rPr>
          <w:rFonts w:cs="Times New Roman"/>
          <w:bCs/>
        </w:rPr>
        <w:t xml:space="preserve"> </w:t>
      </w:r>
      <w:r w:rsidR="001926E1" w:rsidRPr="00DA288B">
        <w:rPr>
          <w:rFonts w:cs="Times New Roman"/>
          <w:b/>
        </w:rPr>
        <w:t>za každý den prodlení a jednotlivý případ</w:t>
      </w:r>
      <w:r w:rsidR="001926E1" w:rsidRPr="00DA288B">
        <w:rPr>
          <w:rFonts w:cs="Times New Roman"/>
        </w:rPr>
        <w:t>, pokud porušení neodstraní do deseti (10) dnů poté, kdy byl na porušení písemně upozorněn.</w:t>
      </w:r>
    </w:p>
    <w:p w14:paraId="4C4CEE5B" w14:textId="130E8426" w:rsidR="006436FE" w:rsidRPr="00DA288B" w:rsidRDefault="0063499E" w:rsidP="00DA288B">
      <w:pPr>
        <w:pStyle w:val="Seznam"/>
        <w:tabs>
          <w:tab w:val="left" w:pos="1134"/>
        </w:tabs>
        <w:ind w:left="1134" w:hanging="708"/>
        <w:jc w:val="both"/>
        <w:rPr>
          <w:rFonts w:cs="Times New Roman"/>
          <w:bCs/>
          <w:lang w:val="cs-CZ"/>
        </w:rPr>
      </w:pPr>
      <w:r w:rsidRPr="00DA288B">
        <w:rPr>
          <w:rFonts w:cs="Times New Roman"/>
        </w:rPr>
        <w:t>13.3.</w:t>
      </w:r>
      <w:r w:rsidR="00397249" w:rsidRPr="00DA288B">
        <w:rPr>
          <w:rFonts w:cs="Times New Roman"/>
          <w:lang w:val="cs-CZ"/>
        </w:rPr>
        <w:t>9</w:t>
      </w:r>
      <w:r w:rsidR="00B030F9" w:rsidRPr="00DA288B">
        <w:rPr>
          <w:rFonts w:cs="Times New Roman"/>
          <w:lang w:val="cs-CZ"/>
        </w:rPr>
        <w:tab/>
      </w:r>
      <w:r w:rsidR="006436FE" w:rsidRPr="00DA288B">
        <w:rPr>
          <w:rFonts w:cs="Times New Roman"/>
          <w:spacing w:val="-4"/>
        </w:rPr>
        <w:t xml:space="preserve">V případě odstoupení od této smlouvy objednatelem, pro porušení povinností zhotovitele, </w:t>
      </w:r>
      <w:r w:rsidR="006436FE" w:rsidRPr="00DA288B">
        <w:rPr>
          <w:rFonts w:cs="Times New Roman"/>
          <w:spacing w:val="5"/>
        </w:rPr>
        <w:t>má objednatel právo účtovat zhotoviteli smluvní pokutu ve výši 10</w:t>
      </w:r>
      <w:r w:rsidR="00B030F9" w:rsidRPr="00DA288B">
        <w:rPr>
          <w:rFonts w:cs="Times New Roman"/>
          <w:spacing w:val="5"/>
          <w:lang w:val="cs-CZ"/>
        </w:rPr>
        <w:t> </w:t>
      </w:r>
      <w:r w:rsidR="006436FE" w:rsidRPr="00DA288B">
        <w:rPr>
          <w:rFonts w:cs="Times New Roman"/>
          <w:spacing w:val="5"/>
        </w:rPr>
        <w:t xml:space="preserve">% </w:t>
      </w:r>
      <w:r w:rsidR="007E03E4" w:rsidRPr="00DA288B">
        <w:rPr>
          <w:rFonts w:cs="Times New Roman"/>
          <w:spacing w:val="5"/>
        </w:rPr>
        <w:t>z </w:t>
      </w:r>
      <w:r w:rsidR="006436FE" w:rsidRPr="00DA288B">
        <w:rPr>
          <w:rFonts w:cs="Times New Roman"/>
          <w:spacing w:val="5"/>
        </w:rPr>
        <w:t xml:space="preserve">celkové </w:t>
      </w:r>
      <w:r w:rsidR="006436FE" w:rsidRPr="00DA288B">
        <w:rPr>
          <w:rFonts w:cs="Times New Roman"/>
          <w:color w:val="000000"/>
          <w:spacing w:val="5"/>
        </w:rPr>
        <w:t>ceny</w:t>
      </w:r>
      <w:r w:rsidR="00307D51" w:rsidRPr="00DA288B">
        <w:rPr>
          <w:rFonts w:cs="Times New Roman"/>
          <w:color w:val="000000"/>
          <w:spacing w:val="5"/>
          <w:lang w:val="cs-CZ"/>
        </w:rPr>
        <w:t xml:space="preserve"> díla.</w:t>
      </w:r>
    </w:p>
    <w:p w14:paraId="3E60FA17" w14:textId="77777777" w:rsidR="006436FE" w:rsidRPr="00DA288B" w:rsidRDefault="006436FE" w:rsidP="00DA288B">
      <w:pPr>
        <w:pStyle w:val="Seznam"/>
        <w:tabs>
          <w:tab w:val="left" w:pos="567"/>
        </w:tabs>
        <w:ind w:left="567" w:hanging="567"/>
        <w:jc w:val="both"/>
        <w:rPr>
          <w:rFonts w:cs="Times New Roman"/>
          <w:lang w:val="cs-CZ"/>
        </w:rPr>
      </w:pPr>
      <w:r w:rsidRPr="00DA288B">
        <w:rPr>
          <w:rFonts w:cs="Times New Roman"/>
          <w:bCs/>
        </w:rPr>
        <w:t>13.4</w:t>
      </w:r>
      <w:r w:rsidR="00B030F9" w:rsidRPr="00DA288B">
        <w:rPr>
          <w:rFonts w:cs="Times New Roman"/>
          <w:bCs/>
          <w:lang w:val="cs-CZ"/>
        </w:rPr>
        <w:tab/>
      </w:r>
      <w:r w:rsidRPr="00DA288B">
        <w:rPr>
          <w:rFonts w:cs="Times New Roman"/>
        </w:rPr>
        <w:t>Z</w:t>
      </w:r>
      <w:r w:rsidR="007E03E4" w:rsidRPr="00DA288B">
        <w:rPr>
          <w:rFonts w:cs="Times New Roman"/>
        </w:rPr>
        <w:t>a </w:t>
      </w:r>
      <w:r w:rsidRPr="00DA288B">
        <w:rPr>
          <w:rFonts w:cs="Times New Roman"/>
        </w:rPr>
        <w:t>prodlení objednatele se splněním povinnosti zaplatit vča</w:t>
      </w:r>
      <w:r w:rsidR="007E03E4" w:rsidRPr="00DA288B">
        <w:rPr>
          <w:rFonts w:cs="Times New Roman"/>
        </w:rPr>
        <w:t>s </w:t>
      </w:r>
      <w:r w:rsidRPr="00DA288B">
        <w:rPr>
          <w:rFonts w:cs="Times New Roman"/>
        </w:rPr>
        <w:t xml:space="preserve">dle platebních podmínek, může zhotovitel po objednateli požadovat zaplacení úroku </w:t>
      </w:r>
      <w:r w:rsidR="007E03E4" w:rsidRPr="00DA288B">
        <w:rPr>
          <w:rFonts w:cs="Times New Roman"/>
        </w:rPr>
        <w:t>z </w:t>
      </w:r>
      <w:r w:rsidRPr="00DA288B">
        <w:rPr>
          <w:rFonts w:cs="Times New Roman"/>
        </w:rPr>
        <w:t>prodlení, který je sjednaný ve výši</w:t>
      </w:r>
      <w:r w:rsidRPr="00DA288B">
        <w:rPr>
          <w:rFonts w:cs="Times New Roman"/>
          <w:b/>
          <w:bCs/>
        </w:rPr>
        <w:t xml:space="preserve"> 0,05</w:t>
      </w:r>
      <w:r w:rsidR="00B030F9" w:rsidRPr="00DA288B">
        <w:rPr>
          <w:rFonts w:cs="Times New Roman"/>
          <w:b/>
          <w:bCs/>
          <w:lang w:val="cs-CZ"/>
        </w:rPr>
        <w:t> </w:t>
      </w:r>
      <w:r w:rsidRPr="00DA288B">
        <w:rPr>
          <w:rFonts w:cs="Times New Roman"/>
          <w:b/>
          <w:bCs/>
        </w:rPr>
        <w:t xml:space="preserve">% </w:t>
      </w:r>
      <w:r w:rsidR="007E03E4" w:rsidRPr="00DA288B">
        <w:rPr>
          <w:rFonts w:cs="Times New Roman"/>
          <w:b/>
          <w:bCs/>
        </w:rPr>
        <w:t>z </w:t>
      </w:r>
      <w:r w:rsidRPr="00DA288B">
        <w:rPr>
          <w:rFonts w:cs="Times New Roman"/>
          <w:b/>
          <w:bCs/>
        </w:rPr>
        <w:t>dlužné částky, z</w:t>
      </w:r>
      <w:r w:rsidR="007E03E4" w:rsidRPr="00DA288B">
        <w:rPr>
          <w:rFonts w:cs="Times New Roman"/>
          <w:b/>
          <w:bCs/>
        </w:rPr>
        <w:t>a </w:t>
      </w:r>
      <w:r w:rsidRPr="00DA288B">
        <w:rPr>
          <w:rFonts w:cs="Times New Roman"/>
          <w:b/>
          <w:bCs/>
        </w:rPr>
        <w:t>každý den prodlení</w:t>
      </w:r>
      <w:r w:rsidRPr="00DA288B">
        <w:rPr>
          <w:rFonts w:cs="Times New Roman"/>
        </w:rPr>
        <w:t>.</w:t>
      </w:r>
      <w:r w:rsidR="0076798A" w:rsidRPr="00DA288B">
        <w:rPr>
          <w:rFonts w:cs="Times New Roman"/>
          <w:lang w:val="cs-CZ"/>
        </w:rPr>
        <w:t xml:space="preserve"> Objednatel není v prodlení </w:t>
      </w:r>
      <w:r w:rsidR="007E03E4" w:rsidRPr="00DA288B">
        <w:rPr>
          <w:rFonts w:cs="Times New Roman"/>
          <w:lang w:val="cs-CZ"/>
        </w:rPr>
        <w:t>s </w:t>
      </w:r>
      <w:r w:rsidR="0076798A" w:rsidRPr="00DA288B">
        <w:rPr>
          <w:rFonts w:cs="Times New Roman"/>
          <w:lang w:val="cs-CZ"/>
        </w:rPr>
        <w:t xml:space="preserve">plněním své povinnosti platit cenu díla, pokud je zhotovitel v prodlení </w:t>
      </w:r>
      <w:r w:rsidR="007E03E4" w:rsidRPr="00DA288B">
        <w:rPr>
          <w:rFonts w:cs="Times New Roman"/>
          <w:lang w:val="cs-CZ"/>
        </w:rPr>
        <w:t>s </w:t>
      </w:r>
      <w:r w:rsidR="0076798A" w:rsidRPr="00DA288B">
        <w:rPr>
          <w:rFonts w:cs="Times New Roman"/>
          <w:lang w:val="cs-CZ"/>
        </w:rPr>
        <w:t xml:space="preserve">plněním jakékoli </w:t>
      </w:r>
      <w:r w:rsidR="00CA451E" w:rsidRPr="00DA288B">
        <w:rPr>
          <w:rFonts w:cs="Times New Roman"/>
          <w:lang w:val="cs-CZ"/>
        </w:rPr>
        <w:t xml:space="preserve">své </w:t>
      </w:r>
      <w:r w:rsidR="0076798A" w:rsidRPr="00DA288B">
        <w:rPr>
          <w:rFonts w:cs="Times New Roman"/>
          <w:lang w:val="cs-CZ"/>
        </w:rPr>
        <w:t xml:space="preserve">povinnosti dle této smlouvy. </w:t>
      </w:r>
    </w:p>
    <w:p w14:paraId="296726D0"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13.5</w:t>
      </w:r>
      <w:r w:rsidR="00B030F9" w:rsidRPr="00DA288B">
        <w:rPr>
          <w:rFonts w:cs="Times New Roman"/>
          <w:lang w:val="cs-CZ"/>
        </w:rPr>
        <w:tab/>
      </w:r>
      <w:r w:rsidRPr="00DA288B">
        <w:rPr>
          <w:rFonts w:cs="Times New Roman"/>
        </w:rPr>
        <w:t>Zaplacením smluvní pokuty z</w:t>
      </w:r>
      <w:r w:rsidR="007E03E4" w:rsidRPr="00DA288B">
        <w:rPr>
          <w:rFonts w:cs="Times New Roman"/>
        </w:rPr>
        <w:t>a </w:t>
      </w:r>
      <w:r w:rsidRPr="00DA288B">
        <w:rPr>
          <w:rFonts w:cs="Times New Roman"/>
        </w:rPr>
        <w:t xml:space="preserve">kterékoliv </w:t>
      </w:r>
      <w:r w:rsidR="007E03E4" w:rsidRPr="00DA288B">
        <w:rPr>
          <w:rFonts w:cs="Times New Roman"/>
        </w:rPr>
        <w:t>z </w:t>
      </w:r>
      <w:r w:rsidRPr="00DA288B">
        <w:rPr>
          <w:rFonts w:cs="Times New Roman"/>
        </w:rPr>
        <w:t>porušení, nezaniká povinnost zhotovitele splnit závaze</w:t>
      </w:r>
      <w:r w:rsidR="007E03E4" w:rsidRPr="00DA288B">
        <w:rPr>
          <w:rFonts w:cs="Times New Roman"/>
        </w:rPr>
        <w:t>k </w:t>
      </w:r>
      <w:r w:rsidRPr="00DA288B">
        <w:rPr>
          <w:rFonts w:cs="Times New Roman"/>
        </w:rPr>
        <w:t xml:space="preserve">dle této smlouvy, </w:t>
      </w:r>
      <w:r w:rsidR="007E03E4" w:rsidRPr="00DA288B">
        <w:rPr>
          <w:rFonts w:cs="Times New Roman"/>
        </w:rPr>
        <w:t>k </w:t>
      </w:r>
      <w:r w:rsidRPr="00DA288B">
        <w:rPr>
          <w:rFonts w:cs="Times New Roman"/>
        </w:rPr>
        <w:t>jehož zajištění se smluvní pokut</w:t>
      </w:r>
      <w:r w:rsidR="007E03E4" w:rsidRPr="00DA288B">
        <w:rPr>
          <w:rFonts w:cs="Times New Roman"/>
        </w:rPr>
        <w:t>a </w:t>
      </w:r>
      <w:r w:rsidRPr="00DA288B">
        <w:rPr>
          <w:rFonts w:cs="Times New Roman"/>
        </w:rPr>
        <w:t>vztahuje.</w:t>
      </w:r>
      <w:r w:rsidR="003974BE" w:rsidRPr="00DA288B">
        <w:rPr>
          <w:rFonts w:cs="Times New Roman"/>
        </w:rPr>
        <w:t xml:space="preserve"> </w:t>
      </w:r>
    </w:p>
    <w:p w14:paraId="7548C6F6" w14:textId="77777777" w:rsidR="00297A2B" w:rsidRPr="00DA288B" w:rsidRDefault="006436FE" w:rsidP="00DA288B">
      <w:pPr>
        <w:pStyle w:val="bullet3"/>
        <w:numPr>
          <w:ilvl w:val="0"/>
          <w:numId w:val="0"/>
        </w:numPr>
        <w:tabs>
          <w:tab w:val="left" w:pos="567"/>
        </w:tabs>
        <w:spacing w:after="120" w:line="240" w:lineRule="auto"/>
        <w:ind w:left="567" w:hanging="567"/>
        <w:rPr>
          <w:rFonts w:ascii="Times New Roman" w:hAnsi="Times New Roman"/>
          <w:sz w:val="24"/>
          <w:lang w:val="cs-CZ"/>
        </w:rPr>
      </w:pPr>
      <w:r w:rsidRPr="00DA288B">
        <w:rPr>
          <w:rFonts w:ascii="Times New Roman" w:hAnsi="Times New Roman"/>
          <w:sz w:val="24"/>
          <w:lang w:val="cs-CZ"/>
        </w:rPr>
        <w:t>13.6</w:t>
      </w:r>
      <w:r w:rsidR="00B030F9" w:rsidRPr="00DA288B">
        <w:rPr>
          <w:rFonts w:ascii="Times New Roman" w:hAnsi="Times New Roman"/>
          <w:sz w:val="24"/>
          <w:lang w:val="cs-CZ"/>
        </w:rPr>
        <w:tab/>
      </w:r>
      <w:r w:rsidRPr="00DA288B">
        <w:rPr>
          <w:rFonts w:ascii="Times New Roman" w:hAnsi="Times New Roman"/>
          <w:sz w:val="24"/>
          <w:lang w:val="cs-CZ"/>
        </w:rPr>
        <w:t>Účastníci jsou oprávněni požadovat náhradu škody způsobené porušením povinnosti, n</w:t>
      </w:r>
      <w:r w:rsidR="007E03E4" w:rsidRPr="00DA288B">
        <w:rPr>
          <w:rFonts w:ascii="Times New Roman" w:hAnsi="Times New Roman"/>
          <w:sz w:val="24"/>
          <w:lang w:val="cs-CZ"/>
        </w:rPr>
        <w:t>a </w:t>
      </w:r>
      <w:r w:rsidRPr="00DA288B">
        <w:rPr>
          <w:rFonts w:ascii="Times New Roman" w:hAnsi="Times New Roman"/>
          <w:sz w:val="24"/>
          <w:lang w:val="cs-CZ"/>
        </w:rPr>
        <w:t xml:space="preserve">kterou se vztahuje smluvní pokuta, </w:t>
      </w:r>
      <w:r w:rsidR="007E03E4" w:rsidRPr="00DA288B">
        <w:rPr>
          <w:rFonts w:ascii="Times New Roman" w:hAnsi="Times New Roman"/>
          <w:sz w:val="24"/>
          <w:lang w:val="cs-CZ"/>
        </w:rPr>
        <w:t>a </w:t>
      </w:r>
      <w:r w:rsidRPr="00DA288B">
        <w:rPr>
          <w:rFonts w:ascii="Times New Roman" w:hAnsi="Times New Roman"/>
          <w:sz w:val="24"/>
          <w:lang w:val="cs-CZ"/>
        </w:rPr>
        <w:t>domáhat se náhrady škody</w:t>
      </w:r>
      <w:r w:rsidR="00CA451E" w:rsidRPr="00DA288B">
        <w:rPr>
          <w:rFonts w:ascii="Times New Roman" w:hAnsi="Times New Roman"/>
          <w:sz w:val="24"/>
          <w:lang w:val="cs-CZ"/>
        </w:rPr>
        <w:t xml:space="preserve"> </w:t>
      </w:r>
      <w:r w:rsidR="00235568" w:rsidRPr="00DA288B">
        <w:rPr>
          <w:rFonts w:ascii="Times New Roman" w:hAnsi="Times New Roman"/>
          <w:sz w:val="24"/>
          <w:lang w:val="cs-CZ"/>
        </w:rPr>
        <w:t>nehledě n</w:t>
      </w:r>
      <w:r w:rsidR="007E03E4" w:rsidRPr="00DA288B">
        <w:rPr>
          <w:rFonts w:ascii="Times New Roman" w:hAnsi="Times New Roman"/>
          <w:sz w:val="24"/>
          <w:lang w:val="cs-CZ"/>
        </w:rPr>
        <w:t>a </w:t>
      </w:r>
      <w:r w:rsidR="00235568" w:rsidRPr="00DA288B">
        <w:rPr>
          <w:rFonts w:ascii="Times New Roman" w:hAnsi="Times New Roman"/>
          <w:sz w:val="24"/>
          <w:lang w:val="cs-CZ"/>
        </w:rPr>
        <w:t xml:space="preserve">částku </w:t>
      </w:r>
      <w:r w:rsidR="00235568" w:rsidRPr="00DA288B">
        <w:rPr>
          <w:rFonts w:ascii="Times New Roman" w:hAnsi="Times New Roman"/>
          <w:sz w:val="24"/>
          <w:lang w:val="cs-CZ"/>
        </w:rPr>
        <w:lastRenderedPageBreak/>
        <w:t>uhrazené smluvní pokuty</w:t>
      </w:r>
      <w:r w:rsidR="001D70D5" w:rsidRPr="00DA288B">
        <w:rPr>
          <w:rFonts w:ascii="Times New Roman" w:hAnsi="Times New Roman"/>
          <w:sz w:val="24"/>
          <w:lang w:val="cs-CZ"/>
        </w:rPr>
        <w:t xml:space="preserve">. Právo kterékoliv smluvní strany </w:t>
      </w:r>
      <w:r w:rsidR="001C7AA1" w:rsidRPr="00DA288B">
        <w:rPr>
          <w:rFonts w:ascii="Times New Roman" w:hAnsi="Times New Roman"/>
          <w:sz w:val="24"/>
          <w:lang w:val="cs-CZ"/>
        </w:rPr>
        <w:t>n</w:t>
      </w:r>
      <w:r w:rsidR="007E03E4" w:rsidRPr="00DA288B">
        <w:rPr>
          <w:rFonts w:ascii="Times New Roman" w:hAnsi="Times New Roman"/>
          <w:sz w:val="24"/>
          <w:lang w:val="cs-CZ"/>
        </w:rPr>
        <w:t>a </w:t>
      </w:r>
      <w:r w:rsidR="001C7AA1" w:rsidRPr="00DA288B">
        <w:rPr>
          <w:rFonts w:ascii="Times New Roman" w:hAnsi="Times New Roman"/>
          <w:sz w:val="24"/>
          <w:lang w:val="cs-CZ"/>
        </w:rPr>
        <w:t>náhradu škody vznikl</w:t>
      </w:r>
      <w:r w:rsidR="00235568" w:rsidRPr="00DA288B">
        <w:rPr>
          <w:rFonts w:ascii="Times New Roman" w:hAnsi="Times New Roman"/>
          <w:sz w:val="24"/>
          <w:lang w:val="cs-CZ"/>
        </w:rPr>
        <w:t>é</w:t>
      </w:r>
      <w:r w:rsidR="001C7AA1" w:rsidRPr="00DA288B">
        <w:rPr>
          <w:rFonts w:ascii="Times New Roman" w:hAnsi="Times New Roman"/>
          <w:sz w:val="24"/>
          <w:lang w:val="cs-CZ"/>
        </w:rPr>
        <w:t xml:space="preserve"> </w:t>
      </w:r>
      <w:r w:rsidR="00235568" w:rsidRPr="00DA288B">
        <w:rPr>
          <w:rFonts w:ascii="Times New Roman" w:hAnsi="Times New Roman"/>
          <w:sz w:val="24"/>
          <w:lang w:val="cs-CZ"/>
        </w:rPr>
        <w:t>v</w:t>
      </w:r>
      <w:r w:rsidR="001C7AA1" w:rsidRPr="00DA288B">
        <w:rPr>
          <w:rFonts w:ascii="Times New Roman" w:hAnsi="Times New Roman"/>
          <w:sz w:val="24"/>
          <w:lang w:val="cs-CZ"/>
        </w:rPr>
        <w:t xml:space="preserve"> souvislosti </w:t>
      </w:r>
      <w:r w:rsidR="007E03E4" w:rsidRPr="00DA288B">
        <w:rPr>
          <w:rFonts w:ascii="Times New Roman" w:hAnsi="Times New Roman"/>
          <w:sz w:val="24"/>
          <w:lang w:val="cs-CZ"/>
        </w:rPr>
        <w:t>s </w:t>
      </w:r>
      <w:r w:rsidR="001C7AA1" w:rsidRPr="00DA288B">
        <w:rPr>
          <w:rFonts w:ascii="Times New Roman" w:hAnsi="Times New Roman"/>
          <w:sz w:val="24"/>
          <w:lang w:val="cs-CZ"/>
        </w:rPr>
        <w:t>porušením této smlouvy může být uplatněno samostatně.</w:t>
      </w:r>
      <w:r w:rsidR="003974BE" w:rsidRPr="00DA288B">
        <w:rPr>
          <w:rFonts w:ascii="Times New Roman" w:hAnsi="Times New Roman"/>
          <w:sz w:val="24"/>
          <w:lang w:val="cs-CZ"/>
        </w:rPr>
        <w:t xml:space="preserve"> </w:t>
      </w:r>
    </w:p>
    <w:p w14:paraId="0405BD90" w14:textId="77777777" w:rsidR="006436FE" w:rsidRPr="00DA288B" w:rsidRDefault="006436FE" w:rsidP="00DA288B">
      <w:pPr>
        <w:pStyle w:val="bullet3"/>
        <w:numPr>
          <w:ilvl w:val="0"/>
          <w:numId w:val="0"/>
        </w:numPr>
        <w:tabs>
          <w:tab w:val="left" w:pos="567"/>
        </w:tabs>
        <w:spacing w:after="120" w:line="240" w:lineRule="auto"/>
        <w:ind w:left="567" w:hanging="567"/>
        <w:rPr>
          <w:rFonts w:ascii="Times New Roman" w:hAnsi="Times New Roman"/>
          <w:sz w:val="24"/>
          <w:lang w:val="cs-CZ"/>
        </w:rPr>
      </w:pPr>
      <w:r w:rsidRPr="00DA288B">
        <w:rPr>
          <w:rFonts w:ascii="Times New Roman" w:hAnsi="Times New Roman"/>
          <w:sz w:val="24"/>
          <w:lang w:val="cs-CZ"/>
        </w:rPr>
        <w:t>13.7</w:t>
      </w:r>
      <w:r w:rsidR="00B030F9" w:rsidRPr="00DA288B">
        <w:rPr>
          <w:rFonts w:ascii="Times New Roman" w:hAnsi="Times New Roman"/>
          <w:sz w:val="24"/>
          <w:lang w:val="cs-CZ"/>
        </w:rPr>
        <w:tab/>
      </w:r>
      <w:r w:rsidRPr="00DA288B">
        <w:rPr>
          <w:rFonts w:ascii="Times New Roman" w:hAnsi="Times New Roman"/>
          <w:sz w:val="24"/>
          <w:lang w:val="cs-CZ"/>
        </w:rPr>
        <w:t>Právo stran n</w:t>
      </w:r>
      <w:r w:rsidR="007E03E4" w:rsidRPr="00DA288B">
        <w:rPr>
          <w:rFonts w:ascii="Times New Roman" w:hAnsi="Times New Roman"/>
          <w:sz w:val="24"/>
          <w:lang w:val="cs-CZ"/>
        </w:rPr>
        <w:t>a </w:t>
      </w:r>
      <w:r w:rsidR="00235568" w:rsidRPr="00DA288B">
        <w:rPr>
          <w:rFonts w:ascii="Times New Roman" w:hAnsi="Times New Roman"/>
          <w:sz w:val="24"/>
          <w:lang w:val="cs-CZ"/>
        </w:rPr>
        <w:t xml:space="preserve">zaplacení </w:t>
      </w:r>
      <w:r w:rsidRPr="00DA288B">
        <w:rPr>
          <w:rFonts w:ascii="Times New Roman" w:hAnsi="Times New Roman"/>
          <w:sz w:val="24"/>
          <w:lang w:val="cs-CZ"/>
        </w:rPr>
        <w:t>smluvní pokut</w:t>
      </w:r>
      <w:r w:rsidR="00235568" w:rsidRPr="00DA288B">
        <w:rPr>
          <w:rFonts w:ascii="Times New Roman" w:hAnsi="Times New Roman"/>
          <w:sz w:val="24"/>
          <w:lang w:val="cs-CZ"/>
        </w:rPr>
        <w:t>y</w:t>
      </w:r>
      <w:r w:rsidRPr="00DA288B">
        <w:rPr>
          <w:rFonts w:ascii="Times New Roman" w:hAnsi="Times New Roman"/>
          <w:sz w:val="24"/>
          <w:lang w:val="cs-CZ"/>
        </w:rPr>
        <w:t xml:space="preserve"> nebo n</w:t>
      </w:r>
      <w:r w:rsidR="007E03E4" w:rsidRPr="00DA288B">
        <w:rPr>
          <w:rFonts w:ascii="Times New Roman" w:hAnsi="Times New Roman"/>
          <w:sz w:val="24"/>
          <w:lang w:val="cs-CZ"/>
        </w:rPr>
        <w:t>a </w:t>
      </w:r>
      <w:r w:rsidRPr="00DA288B">
        <w:rPr>
          <w:rFonts w:ascii="Times New Roman" w:hAnsi="Times New Roman"/>
          <w:sz w:val="24"/>
          <w:lang w:val="cs-CZ"/>
        </w:rPr>
        <w:t>náhradu škody, které už existuje v době odstoupení od této smlouvy,</w:t>
      </w:r>
      <w:r w:rsidR="003974BE" w:rsidRPr="00DA288B">
        <w:rPr>
          <w:rFonts w:ascii="Times New Roman" w:hAnsi="Times New Roman"/>
          <w:sz w:val="24"/>
          <w:lang w:val="cs-CZ"/>
        </w:rPr>
        <w:t xml:space="preserve"> </w:t>
      </w:r>
      <w:r w:rsidRPr="00DA288B">
        <w:rPr>
          <w:rFonts w:ascii="Times New Roman" w:hAnsi="Times New Roman"/>
          <w:sz w:val="24"/>
          <w:lang w:val="cs-CZ"/>
        </w:rPr>
        <w:t>není</w:t>
      </w:r>
      <w:r w:rsidR="003974BE" w:rsidRPr="00DA288B">
        <w:rPr>
          <w:rFonts w:ascii="Times New Roman" w:hAnsi="Times New Roman"/>
          <w:sz w:val="24"/>
          <w:lang w:val="cs-CZ"/>
        </w:rPr>
        <w:t xml:space="preserve"> </w:t>
      </w:r>
      <w:r w:rsidRPr="00DA288B">
        <w:rPr>
          <w:rFonts w:ascii="Times New Roman" w:hAnsi="Times New Roman"/>
          <w:sz w:val="24"/>
          <w:lang w:val="cs-CZ"/>
        </w:rPr>
        <w:t>odstoupením</w:t>
      </w:r>
      <w:r w:rsidR="003974BE" w:rsidRPr="00DA288B">
        <w:rPr>
          <w:rFonts w:ascii="Times New Roman" w:hAnsi="Times New Roman"/>
          <w:sz w:val="24"/>
          <w:lang w:val="cs-CZ"/>
        </w:rPr>
        <w:t xml:space="preserve"> </w:t>
      </w:r>
      <w:r w:rsidRPr="00DA288B">
        <w:rPr>
          <w:rFonts w:ascii="Times New Roman" w:hAnsi="Times New Roman"/>
          <w:sz w:val="24"/>
          <w:lang w:val="cs-CZ"/>
        </w:rPr>
        <w:t>dotčeno.</w:t>
      </w:r>
    </w:p>
    <w:p w14:paraId="6B45E9E4" w14:textId="77777777" w:rsidR="006436FE" w:rsidRPr="00DA288B" w:rsidRDefault="006436FE" w:rsidP="00DA288B">
      <w:pPr>
        <w:pStyle w:val="Body1"/>
        <w:spacing w:after="120" w:line="240" w:lineRule="auto"/>
        <w:ind w:hanging="567"/>
        <w:rPr>
          <w:rFonts w:ascii="Times New Roman" w:hAnsi="Times New Roman"/>
          <w:sz w:val="24"/>
          <w:szCs w:val="24"/>
          <w:lang w:val="cs-CZ"/>
        </w:rPr>
      </w:pPr>
      <w:r w:rsidRPr="00DA288B">
        <w:rPr>
          <w:rFonts w:ascii="Times New Roman" w:hAnsi="Times New Roman"/>
          <w:sz w:val="24"/>
          <w:szCs w:val="24"/>
          <w:lang w:val="cs-CZ"/>
        </w:rPr>
        <w:t>13.8</w:t>
      </w:r>
      <w:r w:rsidR="00B030F9" w:rsidRPr="00DA288B">
        <w:rPr>
          <w:rFonts w:ascii="Times New Roman" w:hAnsi="Times New Roman"/>
          <w:sz w:val="24"/>
          <w:szCs w:val="24"/>
          <w:lang w:val="cs-CZ"/>
        </w:rPr>
        <w:tab/>
      </w:r>
      <w:r w:rsidR="00886609" w:rsidRPr="00DA288B">
        <w:rPr>
          <w:rFonts w:ascii="Times New Roman" w:hAnsi="Times New Roman"/>
          <w:sz w:val="24"/>
          <w:szCs w:val="24"/>
          <w:lang w:val="cs-CZ"/>
        </w:rPr>
        <w:t>Smluvní strany se dohodly, že objednatel vždy požaduje zaplacení smluvní pokuty, n</w:t>
      </w:r>
      <w:r w:rsidR="007E03E4" w:rsidRPr="00DA288B">
        <w:rPr>
          <w:rFonts w:ascii="Times New Roman" w:hAnsi="Times New Roman"/>
          <w:sz w:val="24"/>
          <w:szCs w:val="24"/>
          <w:lang w:val="cs-CZ"/>
        </w:rPr>
        <w:t>a </w:t>
      </w:r>
      <w:r w:rsidR="00886609" w:rsidRPr="00DA288B">
        <w:rPr>
          <w:rFonts w:ascii="Times New Roman" w:hAnsi="Times New Roman"/>
          <w:sz w:val="24"/>
          <w:szCs w:val="24"/>
          <w:lang w:val="cs-CZ"/>
        </w:rPr>
        <w:t xml:space="preserve">kterou mu vznikl nárok. </w:t>
      </w:r>
      <w:r w:rsidR="00C3708F" w:rsidRPr="00DA288B">
        <w:rPr>
          <w:rFonts w:ascii="Times New Roman" w:hAnsi="Times New Roman"/>
          <w:sz w:val="24"/>
          <w:szCs w:val="24"/>
          <w:lang w:val="cs-CZ"/>
        </w:rPr>
        <w:t>Pokud smlouv</w:t>
      </w:r>
      <w:r w:rsidR="007E03E4" w:rsidRPr="00DA288B">
        <w:rPr>
          <w:rFonts w:ascii="Times New Roman" w:hAnsi="Times New Roman"/>
          <w:sz w:val="24"/>
          <w:szCs w:val="24"/>
          <w:lang w:val="cs-CZ"/>
        </w:rPr>
        <w:t>a </w:t>
      </w:r>
      <w:r w:rsidR="00C3708F" w:rsidRPr="00DA288B">
        <w:rPr>
          <w:rFonts w:ascii="Times New Roman" w:hAnsi="Times New Roman"/>
          <w:sz w:val="24"/>
          <w:szCs w:val="24"/>
          <w:lang w:val="cs-CZ"/>
        </w:rPr>
        <w:t xml:space="preserve">stanoví, že zhotovitel zaplatí smluvní pokutu, je povinen tuto objednateli zaplatit </w:t>
      </w:r>
      <w:r w:rsidR="00BE78CC" w:rsidRPr="00DA288B">
        <w:rPr>
          <w:rFonts w:ascii="Times New Roman" w:hAnsi="Times New Roman"/>
          <w:sz w:val="24"/>
          <w:szCs w:val="24"/>
          <w:lang w:val="cs-CZ"/>
        </w:rPr>
        <w:t xml:space="preserve">i </w:t>
      </w:r>
      <w:r w:rsidR="00C3708F" w:rsidRPr="00DA288B">
        <w:rPr>
          <w:rFonts w:ascii="Times New Roman" w:hAnsi="Times New Roman"/>
          <w:sz w:val="24"/>
          <w:szCs w:val="24"/>
          <w:lang w:val="cs-CZ"/>
        </w:rPr>
        <w:t>be</w:t>
      </w:r>
      <w:r w:rsidR="007E03E4" w:rsidRPr="00DA288B">
        <w:rPr>
          <w:rFonts w:ascii="Times New Roman" w:hAnsi="Times New Roman"/>
          <w:sz w:val="24"/>
          <w:szCs w:val="24"/>
          <w:lang w:val="cs-CZ"/>
        </w:rPr>
        <w:t>z </w:t>
      </w:r>
      <w:r w:rsidR="00C3708F" w:rsidRPr="00DA288B">
        <w:rPr>
          <w:rFonts w:ascii="Times New Roman" w:hAnsi="Times New Roman"/>
          <w:sz w:val="24"/>
          <w:szCs w:val="24"/>
          <w:lang w:val="cs-CZ"/>
        </w:rPr>
        <w:t>další dodatečné výzvy ze strany objednatele</w:t>
      </w:r>
      <w:r w:rsidRPr="00DA288B">
        <w:rPr>
          <w:rFonts w:ascii="Times New Roman" w:hAnsi="Times New Roman"/>
          <w:sz w:val="24"/>
          <w:szCs w:val="24"/>
          <w:lang w:val="cs-CZ"/>
        </w:rPr>
        <w:t xml:space="preserve"> </w:t>
      </w:r>
      <w:r w:rsidR="00886609" w:rsidRPr="00DA288B">
        <w:rPr>
          <w:rFonts w:ascii="Times New Roman" w:hAnsi="Times New Roman"/>
          <w:sz w:val="24"/>
          <w:szCs w:val="24"/>
          <w:lang w:val="cs-CZ"/>
        </w:rPr>
        <w:t xml:space="preserve">nejpozději </w:t>
      </w:r>
      <w:r w:rsidRPr="00DA288B">
        <w:rPr>
          <w:rFonts w:ascii="Times New Roman" w:hAnsi="Times New Roman"/>
          <w:sz w:val="24"/>
          <w:szCs w:val="24"/>
          <w:lang w:val="cs-CZ"/>
        </w:rPr>
        <w:t xml:space="preserve">do třiceti (30) dnů od </w:t>
      </w:r>
      <w:r w:rsidR="00886609" w:rsidRPr="00DA288B">
        <w:rPr>
          <w:rFonts w:ascii="Times New Roman" w:hAnsi="Times New Roman"/>
          <w:sz w:val="24"/>
          <w:szCs w:val="24"/>
          <w:lang w:val="cs-CZ"/>
        </w:rPr>
        <w:t>vzniku takové povinnosti</w:t>
      </w:r>
      <w:r w:rsidRPr="00DA288B">
        <w:rPr>
          <w:rFonts w:ascii="Times New Roman" w:hAnsi="Times New Roman"/>
          <w:sz w:val="24"/>
          <w:szCs w:val="24"/>
          <w:lang w:val="cs-CZ"/>
        </w:rPr>
        <w:t xml:space="preserve">. </w:t>
      </w:r>
    </w:p>
    <w:p w14:paraId="742AD2F3" w14:textId="77777777" w:rsidR="006436FE" w:rsidRPr="00DA288B" w:rsidRDefault="006436FE" w:rsidP="00DA288B">
      <w:pPr>
        <w:pStyle w:val="Level2"/>
        <w:tabs>
          <w:tab w:val="left" w:pos="567"/>
        </w:tabs>
        <w:spacing w:after="120"/>
        <w:ind w:left="567" w:hanging="567"/>
        <w:rPr>
          <w:rFonts w:ascii="Times New Roman" w:hAnsi="Times New Roman" w:cs="Times New Roman"/>
        </w:rPr>
      </w:pPr>
      <w:r w:rsidRPr="00DA288B">
        <w:rPr>
          <w:rFonts w:ascii="Times New Roman" w:hAnsi="Times New Roman" w:cs="Times New Roman"/>
        </w:rPr>
        <w:t>13.</w:t>
      </w:r>
      <w:r w:rsidR="00297A2B" w:rsidRPr="00DA288B">
        <w:rPr>
          <w:rFonts w:ascii="Times New Roman" w:hAnsi="Times New Roman" w:cs="Times New Roman"/>
        </w:rPr>
        <w:t>9</w:t>
      </w:r>
      <w:r w:rsidR="00FC46EB" w:rsidRPr="00DA288B">
        <w:rPr>
          <w:rFonts w:ascii="Times New Roman" w:hAnsi="Times New Roman" w:cs="Times New Roman"/>
        </w:rPr>
        <w:tab/>
      </w:r>
      <w:r w:rsidR="005417F2" w:rsidRPr="00DA288B">
        <w:rPr>
          <w:rFonts w:ascii="Times New Roman" w:hAnsi="Times New Roman" w:cs="Times New Roman"/>
        </w:rPr>
        <w:t>Smluvní strany se dohodly</w:t>
      </w:r>
      <w:r w:rsidRPr="00DA288B">
        <w:rPr>
          <w:rFonts w:ascii="Times New Roman" w:hAnsi="Times New Roman" w:cs="Times New Roman"/>
        </w:rPr>
        <w:t xml:space="preserve">, že celková výše poskytnuté slevy, oprávněných nákladů </w:t>
      </w:r>
      <w:r w:rsidR="007E03E4" w:rsidRPr="00DA288B">
        <w:rPr>
          <w:rFonts w:ascii="Times New Roman" w:hAnsi="Times New Roman" w:cs="Times New Roman"/>
        </w:rPr>
        <w:t>a </w:t>
      </w:r>
      <w:r w:rsidRPr="00DA288B">
        <w:rPr>
          <w:rFonts w:ascii="Times New Roman" w:hAnsi="Times New Roman" w:cs="Times New Roman"/>
        </w:rPr>
        <w:t>smluvních pokut dle této smlouvy nemůže v úhrnu přesáhnout 50 % celkové ceny díla.</w:t>
      </w:r>
      <w:r w:rsidR="005417F2" w:rsidRPr="00DA288B">
        <w:rPr>
          <w:rFonts w:ascii="Times New Roman" w:hAnsi="Times New Roman" w:cs="Times New Roman"/>
        </w:rPr>
        <w:t xml:space="preserve"> Uvedené ujednání nemá vliv n</w:t>
      </w:r>
      <w:r w:rsidR="007E03E4" w:rsidRPr="00DA288B">
        <w:rPr>
          <w:rFonts w:ascii="Times New Roman" w:hAnsi="Times New Roman" w:cs="Times New Roman"/>
        </w:rPr>
        <w:t>a </w:t>
      </w:r>
      <w:r w:rsidR="005417F2" w:rsidRPr="00DA288B">
        <w:rPr>
          <w:rFonts w:ascii="Times New Roman" w:hAnsi="Times New Roman" w:cs="Times New Roman"/>
        </w:rPr>
        <w:t>rozsah nároku n</w:t>
      </w:r>
      <w:r w:rsidR="007E03E4" w:rsidRPr="00DA288B">
        <w:rPr>
          <w:rFonts w:ascii="Times New Roman" w:hAnsi="Times New Roman" w:cs="Times New Roman"/>
        </w:rPr>
        <w:t>a </w:t>
      </w:r>
      <w:r w:rsidR="005417F2" w:rsidRPr="00DA288B">
        <w:rPr>
          <w:rFonts w:ascii="Times New Roman" w:hAnsi="Times New Roman" w:cs="Times New Roman"/>
        </w:rPr>
        <w:t xml:space="preserve">náhradu škody způsobené porušením povinnosti jedné ze smluvních stran.  </w:t>
      </w:r>
    </w:p>
    <w:p w14:paraId="29EBAFB0" w14:textId="77777777" w:rsidR="006436FE" w:rsidRPr="00DA288B" w:rsidRDefault="006436FE" w:rsidP="00DA288B">
      <w:pPr>
        <w:tabs>
          <w:tab w:val="left" w:pos="567"/>
        </w:tabs>
        <w:spacing w:before="0" w:after="120"/>
        <w:ind w:left="567" w:hanging="567"/>
        <w:jc w:val="both"/>
        <w:rPr>
          <w:szCs w:val="24"/>
        </w:rPr>
      </w:pPr>
      <w:r w:rsidRPr="00DA288B">
        <w:rPr>
          <w:szCs w:val="24"/>
        </w:rPr>
        <w:t>13.1</w:t>
      </w:r>
      <w:r w:rsidR="00297A2B" w:rsidRPr="00DA288B">
        <w:rPr>
          <w:szCs w:val="24"/>
        </w:rPr>
        <w:t>0</w:t>
      </w:r>
      <w:r w:rsidR="00B030F9" w:rsidRPr="00DA288B">
        <w:rPr>
          <w:szCs w:val="24"/>
        </w:rPr>
        <w:tab/>
      </w:r>
      <w:r w:rsidRPr="00DA288B">
        <w:rPr>
          <w:szCs w:val="24"/>
        </w:rPr>
        <w:t>Objednatel si vyhrazuje právo n</w:t>
      </w:r>
      <w:r w:rsidR="007E03E4" w:rsidRPr="00DA288B">
        <w:rPr>
          <w:szCs w:val="24"/>
        </w:rPr>
        <w:t>a </w:t>
      </w:r>
      <w:r w:rsidRPr="00DA288B">
        <w:rPr>
          <w:szCs w:val="24"/>
        </w:rPr>
        <w:t>úhradu smluvní pokuty</w:t>
      </w:r>
      <w:r w:rsidR="00A919D3" w:rsidRPr="00DA288B">
        <w:rPr>
          <w:szCs w:val="24"/>
        </w:rPr>
        <w:t xml:space="preserve"> či slevy </w:t>
      </w:r>
      <w:r w:rsidR="007E03E4" w:rsidRPr="00DA288B">
        <w:rPr>
          <w:szCs w:val="24"/>
        </w:rPr>
        <w:t>z </w:t>
      </w:r>
      <w:r w:rsidR="00A919D3" w:rsidRPr="00DA288B">
        <w:rPr>
          <w:szCs w:val="24"/>
        </w:rPr>
        <w:t>ceny díl</w:t>
      </w:r>
      <w:r w:rsidR="007E03E4" w:rsidRPr="00DA288B">
        <w:rPr>
          <w:szCs w:val="24"/>
        </w:rPr>
        <w:t>a </w:t>
      </w:r>
      <w:r w:rsidRPr="00DA288B">
        <w:rPr>
          <w:szCs w:val="24"/>
        </w:rPr>
        <w:t xml:space="preserve">formou zápočtu ke kterékoliv splatné </w:t>
      </w:r>
      <w:r w:rsidR="00A919D3" w:rsidRPr="00DA288B">
        <w:rPr>
          <w:szCs w:val="24"/>
        </w:rPr>
        <w:t xml:space="preserve">či nesplatné </w:t>
      </w:r>
      <w:r w:rsidRPr="00DA288B">
        <w:rPr>
          <w:szCs w:val="24"/>
        </w:rPr>
        <w:t xml:space="preserve">pohledávce zhotovitele vůči objednateli. </w:t>
      </w:r>
    </w:p>
    <w:p w14:paraId="5A39DA4D" w14:textId="28D52A81" w:rsidR="002B0C96" w:rsidRPr="00DA288B" w:rsidRDefault="00297A2B" w:rsidP="00DA288B">
      <w:pPr>
        <w:tabs>
          <w:tab w:val="left" w:pos="567"/>
        </w:tabs>
        <w:spacing w:before="0" w:after="120"/>
        <w:ind w:left="567" w:hanging="567"/>
        <w:jc w:val="both"/>
        <w:rPr>
          <w:szCs w:val="24"/>
        </w:rPr>
      </w:pPr>
      <w:r w:rsidRPr="00DA288B">
        <w:rPr>
          <w:szCs w:val="24"/>
        </w:rPr>
        <w:t>13.11</w:t>
      </w:r>
      <w:r w:rsidR="00B030F9" w:rsidRPr="00DA288B">
        <w:rPr>
          <w:szCs w:val="24"/>
        </w:rPr>
        <w:tab/>
      </w:r>
      <w:r w:rsidR="006436FE" w:rsidRPr="00DA288B">
        <w:rPr>
          <w:szCs w:val="24"/>
        </w:rPr>
        <w:t xml:space="preserve">V případě, že se zhotovitel ocitne v úpadku </w:t>
      </w:r>
      <w:r w:rsidR="007E03E4" w:rsidRPr="00DA288B">
        <w:rPr>
          <w:szCs w:val="24"/>
        </w:rPr>
        <w:t>a </w:t>
      </w:r>
      <w:r w:rsidR="006436FE" w:rsidRPr="00DA288B">
        <w:rPr>
          <w:szCs w:val="24"/>
        </w:rPr>
        <w:t>existence úpadku zhotovitele bude potvrzen</w:t>
      </w:r>
      <w:r w:rsidR="007E03E4" w:rsidRPr="00DA288B">
        <w:rPr>
          <w:szCs w:val="24"/>
        </w:rPr>
        <w:t>a </w:t>
      </w:r>
      <w:r w:rsidR="006436FE" w:rsidRPr="00DA288B">
        <w:rPr>
          <w:szCs w:val="24"/>
        </w:rPr>
        <w:t>v insolvenčním řízení, je zhotovitel povinen zaplatit objednateli smluvní pokutu ve výši 5</w:t>
      </w:r>
      <w:r w:rsidR="00B030F9" w:rsidRPr="00DA288B">
        <w:rPr>
          <w:szCs w:val="24"/>
        </w:rPr>
        <w:t> </w:t>
      </w:r>
      <w:r w:rsidR="006436FE" w:rsidRPr="00DA288B">
        <w:rPr>
          <w:szCs w:val="24"/>
        </w:rPr>
        <w:t xml:space="preserve">% </w:t>
      </w:r>
      <w:r w:rsidR="007E03E4" w:rsidRPr="00DA288B">
        <w:rPr>
          <w:szCs w:val="24"/>
        </w:rPr>
        <w:t>z </w:t>
      </w:r>
      <w:r w:rsidR="006436FE" w:rsidRPr="00DA288B">
        <w:rPr>
          <w:szCs w:val="24"/>
        </w:rPr>
        <w:t>ceny díla, přičemž náro</w:t>
      </w:r>
      <w:r w:rsidR="007E03E4" w:rsidRPr="00DA288B">
        <w:rPr>
          <w:szCs w:val="24"/>
        </w:rPr>
        <w:t>k </w:t>
      </w:r>
      <w:r w:rsidR="006436FE" w:rsidRPr="00DA288B">
        <w:rPr>
          <w:szCs w:val="24"/>
        </w:rPr>
        <w:t>n</w:t>
      </w:r>
      <w:r w:rsidR="007E03E4" w:rsidRPr="00DA288B">
        <w:rPr>
          <w:szCs w:val="24"/>
        </w:rPr>
        <w:t>a </w:t>
      </w:r>
      <w:r w:rsidR="006436FE" w:rsidRPr="00DA288B">
        <w:rPr>
          <w:szCs w:val="24"/>
        </w:rPr>
        <w:t>smluvní pokutu vzniká pět (5) dnů před zahájením příslušného insolvenčního řízení.</w:t>
      </w:r>
    </w:p>
    <w:p w14:paraId="14CC616B" w14:textId="571C7336" w:rsidR="003820C0" w:rsidRPr="00DA288B" w:rsidRDefault="003820C0" w:rsidP="00DA288B">
      <w:pPr>
        <w:tabs>
          <w:tab w:val="left" w:pos="567"/>
        </w:tabs>
        <w:spacing w:before="0" w:after="120"/>
        <w:ind w:left="567" w:hanging="567"/>
        <w:jc w:val="both"/>
        <w:rPr>
          <w:szCs w:val="24"/>
        </w:rPr>
      </w:pPr>
      <w:r w:rsidRPr="00DA288B">
        <w:rPr>
          <w:szCs w:val="24"/>
        </w:rPr>
        <w:t>13.12 Smluvní strany prohlašují, že výše uvedené sankce považují za přiměřené povaze a významu zajišťovaných smluvních povinností.</w:t>
      </w:r>
    </w:p>
    <w:p w14:paraId="45589954" w14:textId="75021EA0" w:rsidR="00B568FB" w:rsidRPr="00DA288B" w:rsidRDefault="00B568FB" w:rsidP="00DA288B">
      <w:pPr>
        <w:tabs>
          <w:tab w:val="left" w:pos="567"/>
        </w:tabs>
        <w:spacing w:before="0" w:after="120"/>
        <w:ind w:left="567" w:hanging="567"/>
        <w:jc w:val="both"/>
        <w:rPr>
          <w:szCs w:val="24"/>
        </w:rPr>
      </w:pPr>
    </w:p>
    <w:p w14:paraId="6D5B36EA" w14:textId="3863A503" w:rsidR="006436FE" w:rsidRPr="00DA288B" w:rsidRDefault="00E57AB3" w:rsidP="00DA288B">
      <w:pPr>
        <w:pStyle w:val="nadpis2odrka"/>
        <w:spacing w:before="0"/>
        <w:rPr>
          <w:rFonts w:ascii="Times New Roman" w:hAnsi="Times New Roman"/>
          <w:sz w:val="24"/>
          <w:szCs w:val="24"/>
        </w:rPr>
      </w:pPr>
      <w:r w:rsidRPr="00DA288B">
        <w:rPr>
          <w:rFonts w:ascii="Times New Roman" w:hAnsi="Times New Roman"/>
          <w:sz w:val="24"/>
          <w:szCs w:val="24"/>
          <w:lang w:val="cs-CZ"/>
        </w:rPr>
        <w:t>Pod</w:t>
      </w:r>
      <w:r w:rsidR="006436FE" w:rsidRPr="00DA288B">
        <w:rPr>
          <w:rFonts w:ascii="Times New Roman" w:hAnsi="Times New Roman"/>
          <w:sz w:val="24"/>
          <w:szCs w:val="24"/>
        </w:rPr>
        <w:t>dodavatelé</w:t>
      </w:r>
    </w:p>
    <w:p w14:paraId="5F569CB4" w14:textId="7F982163"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1</w:t>
      </w:r>
      <w:r w:rsidR="00B030F9" w:rsidRPr="00DA288B">
        <w:rPr>
          <w:szCs w:val="24"/>
        </w:rPr>
        <w:tab/>
      </w:r>
      <w:r w:rsidRPr="00DA288B">
        <w:rPr>
          <w:szCs w:val="24"/>
        </w:rPr>
        <w:t xml:space="preserve">Zhotovitel je oprávněn využít pro zhotovení </w:t>
      </w:r>
      <w:r w:rsidR="001659F6" w:rsidRPr="00DA288B">
        <w:rPr>
          <w:szCs w:val="24"/>
        </w:rPr>
        <w:t>některý</w:t>
      </w:r>
      <w:r w:rsidRPr="00DA288B">
        <w:rPr>
          <w:szCs w:val="24"/>
        </w:rPr>
        <w:t>ch částí díl</w:t>
      </w:r>
      <w:r w:rsidR="007E03E4" w:rsidRPr="00DA288B">
        <w:rPr>
          <w:szCs w:val="24"/>
        </w:rPr>
        <w:t>a </w:t>
      </w:r>
      <w:r w:rsidRPr="00DA288B">
        <w:rPr>
          <w:szCs w:val="24"/>
        </w:rPr>
        <w:t xml:space="preserve">spolupráce </w:t>
      </w:r>
      <w:r w:rsidR="00E57AB3" w:rsidRPr="00DA288B">
        <w:rPr>
          <w:szCs w:val="24"/>
        </w:rPr>
        <w:t>pod</w:t>
      </w:r>
      <w:r w:rsidRPr="00DA288B">
        <w:rPr>
          <w:szCs w:val="24"/>
        </w:rPr>
        <w:t xml:space="preserve">dodavatelů, uvedených v </w:t>
      </w:r>
      <w:r w:rsidRPr="00DA288B">
        <w:rPr>
          <w:b/>
          <w:bCs/>
          <w:szCs w:val="24"/>
        </w:rPr>
        <w:t xml:space="preserve">seznamu předpokládaných </w:t>
      </w:r>
      <w:r w:rsidR="00E57AB3" w:rsidRPr="00DA288B">
        <w:rPr>
          <w:b/>
          <w:bCs/>
          <w:szCs w:val="24"/>
        </w:rPr>
        <w:t>pod</w:t>
      </w:r>
      <w:r w:rsidRPr="00DA288B">
        <w:rPr>
          <w:b/>
          <w:bCs/>
          <w:szCs w:val="24"/>
        </w:rPr>
        <w:t>dodavatelů</w:t>
      </w:r>
      <w:r w:rsidRPr="00DA288B">
        <w:rPr>
          <w:szCs w:val="24"/>
        </w:rPr>
        <w:t xml:space="preserve"> podílejících se n</w:t>
      </w:r>
      <w:r w:rsidR="007E03E4" w:rsidRPr="00DA288B">
        <w:rPr>
          <w:szCs w:val="24"/>
        </w:rPr>
        <w:t>a </w:t>
      </w:r>
      <w:r w:rsidRPr="00DA288B">
        <w:rPr>
          <w:szCs w:val="24"/>
        </w:rPr>
        <w:t xml:space="preserve">plnění předmětu této smlouvy </w:t>
      </w:r>
      <w:r w:rsidR="007E03E4" w:rsidRPr="00DA288B">
        <w:rPr>
          <w:szCs w:val="24"/>
        </w:rPr>
        <w:t>a </w:t>
      </w:r>
      <w:r w:rsidR="00D32103" w:rsidRPr="00DA288B">
        <w:rPr>
          <w:szCs w:val="24"/>
        </w:rPr>
        <w:t>pod</w:t>
      </w:r>
      <w:r w:rsidRPr="00DA288B">
        <w:rPr>
          <w:szCs w:val="24"/>
        </w:rPr>
        <w:t xml:space="preserve">dodavatelů, prostřednictvím kterých prokázal některý </w:t>
      </w:r>
      <w:r w:rsidR="007E03E4" w:rsidRPr="00DA288B">
        <w:rPr>
          <w:szCs w:val="24"/>
        </w:rPr>
        <w:t>z </w:t>
      </w:r>
      <w:r w:rsidRPr="00DA288B">
        <w:rPr>
          <w:szCs w:val="24"/>
        </w:rPr>
        <w:t xml:space="preserve">kvalifikačních předpokladů. Seznam </w:t>
      </w:r>
      <w:r w:rsidR="00D32103" w:rsidRPr="00DA288B">
        <w:rPr>
          <w:szCs w:val="24"/>
        </w:rPr>
        <w:t>pod</w:t>
      </w:r>
      <w:r w:rsidRPr="00DA288B">
        <w:rPr>
          <w:szCs w:val="24"/>
        </w:rPr>
        <w:t xml:space="preserve">dodavatelů tvoří přílohu č. 3 této Smlouvy. </w:t>
      </w:r>
      <w:r w:rsidR="00E477E6" w:rsidRPr="00DA288B">
        <w:rPr>
          <w:szCs w:val="24"/>
        </w:rPr>
        <w:t>V každém případě zhotovitel odpovídá z</w:t>
      </w:r>
      <w:r w:rsidR="007E03E4" w:rsidRPr="00DA288B">
        <w:rPr>
          <w:szCs w:val="24"/>
        </w:rPr>
        <w:t>a </w:t>
      </w:r>
      <w:r w:rsidR="00E477E6" w:rsidRPr="00DA288B">
        <w:rPr>
          <w:szCs w:val="24"/>
        </w:rPr>
        <w:t xml:space="preserve">řádnost </w:t>
      </w:r>
      <w:r w:rsidR="007E03E4" w:rsidRPr="00DA288B">
        <w:rPr>
          <w:szCs w:val="24"/>
        </w:rPr>
        <w:t>a </w:t>
      </w:r>
      <w:r w:rsidR="00E477E6" w:rsidRPr="00DA288B">
        <w:rPr>
          <w:szCs w:val="24"/>
        </w:rPr>
        <w:t xml:space="preserve">včasnost provedení díla, jako by toto prováděl sám. </w:t>
      </w:r>
    </w:p>
    <w:p w14:paraId="18C67C3C" w14:textId="77777777" w:rsidR="006436FE" w:rsidRPr="00DA288B" w:rsidRDefault="00B030F9" w:rsidP="00DA288B">
      <w:pPr>
        <w:tabs>
          <w:tab w:val="left" w:pos="567"/>
        </w:tabs>
        <w:spacing w:before="0" w:after="120"/>
        <w:ind w:left="567" w:hanging="567"/>
        <w:jc w:val="both"/>
        <w:rPr>
          <w:szCs w:val="24"/>
        </w:rPr>
      </w:pPr>
      <w:r w:rsidRPr="00DA288B">
        <w:rPr>
          <w:bCs/>
          <w:szCs w:val="24"/>
        </w:rPr>
        <w:tab/>
      </w:r>
      <w:r w:rsidR="006436FE" w:rsidRPr="00DA288B">
        <w:rPr>
          <w:bCs/>
          <w:szCs w:val="24"/>
        </w:rPr>
        <w:t>Zhotovitel je povinen n</w:t>
      </w:r>
      <w:r w:rsidR="007E03E4" w:rsidRPr="00DA288B">
        <w:rPr>
          <w:bCs/>
          <w:szCs w:val="24"/>
        </w:rPr>
        <w:t>a </w:t>
      </w:r>
      <w:r w:rsidR="006436FE" w:rsidRPr="00DA288B">
        <w:rPr>
          <w:bCs/>
          <w:szCs w:val="24"/>
        </w:rPr>
        <w:t>žádost objednatele předkládat v průběhu provádění díl</w:t>
      </w:r>
      <w:r w:rsidR="007E03E4" w:rsidRPr="00DA288B">
        <w:rPr>
          <w:bCs/>
          <w:szCs w:val="24"/>
        </w:rPr>
        <w:t>a </w:t>
      </w:r>
      <w:r w:rsidR="00C254AA" w:rsidRPr="00DA288B">
        <w:rPr>
          <w:bCs/>
          <w:szCs w:val="24"/>
        </w:rPr>
        <w:t xml:space="preserve">aktuální </w:t>
      </w:r>
      <w:r w:rsidR="006436FE" w:rsidRPr="00DA288B">
        <w:rPr>
          <w:bCs/>
          <w:szCs w:val="24"/>
        </w:rPr>
        <w:t xml:space="preserve">písemný seznam všech svých </w:t>
      </w:r>
      <w:r w:rsidR="00D32103" w:rsidRPr="00DA288B">
        <w:rPr>
          <w:bCs/>
          <w:szCs w:val="24"/>
        </w:rPr>
        <w:t>pod</w:t>
      </w:r>
      <w:r w:rsidR="006436FE" w:rsidRPr="00DA288B">
        <w:rPr>
          <w:bCs/>
          <w:szCs w:val="24"/>
        </w:rPr>
        <w:t>dodavatelů.</w:t>
      </w:r>
      <w:r w:rsidR="003974BE" w:rsidRPr="00DA288B">
        <w:rPr>
          <w:bCs/>
          <w:szCs w:val="24"/>
        </w:rPr>
        <w:t xml:space="preserve"> </w:t>
      </w:r>
    </w:p>
    <w:p w14:paraId="1198D148" w14:textId="0A45D39F"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2</w:t>
      </w:r>
      <w:r w:rsidR="00B030F9" w:rsidRPr="00DA288B">
        <w:rPr>
          <w:szCs w:val="24"/>
        </w:rPr>
        <w:tab/>
      </w:r>
      <w:r w:rsidRPr="00DA288B">
        <w:rPr>
          <w:szCs w:val="24"/>
        </w:rPr>
        <w:t>Změn</w:t>
      </w:r>
      <w:r w:rsidR="007E03E4" w:rsidRPr="00DA288B">
        <w:rPr>
          <w:szCs w:val="24"/>
        </w:rPr>
        <w:t>a </w:t>
      </w:r>
      <w:r w:rsidR="00D32103" w:rsidRPr="00DA288B">
        <w:rPr>
          <w:szCs w:val="24"/>
        </w:rPr>
        <w:t>pod</w:t>
      </w:r>
      <w:r w:rsidRPr="00DA288B">
        <w:rPr>
          <w:szCs w:val="24"/>
        </w:rPr>
        <w:t xml:space="preserve">dodavatele oproti seznamu týkající </w:t>
      </w:r>
      <w:r w:rsidR="00BE41F2" w:rsidRPr="00DA288B">
        <w:rPr>
          <w:szCs w:val="24"/>
        </w:rPr>
        <w:t xml:space="preserve">se </w:t>
      </w:r>
      <w:r w:rsidRPr="00DA288B">
        <w:rPr>
          <w:szCs w:val="24"/>
        </w:rPr>
        <w:t>druhu</w:t>
      </w:r>
      <w:r w:rsidR="003974BE" w:rsidRPr="00DA288B">
        <w:rPr>
          <w:szCs w:val="24"/>
        </w:rPr>
        <w:t xml:space="preserve"> </w:t>
      </w:r>
      <w:r w:rsidR="007E03E4" w:rsidRPr="00DA288B">
        <w:rPr>
          <w:szCs w:val="24"/>
        </w:rPr>
        <w:t>a </w:t>
      </w:r>
      <w:r w:rsidRPr="00DA288B">
        <w:rPr>
          <w:szCs w:val="24"/>
        </w:rPr>
        <w:t>rozsahu jeho plnění je v průběhu plnění díl</w:t>
      </w:r>
      <w:r w:rsidR="007E03E4" w:rsidRPr="00DA288B">
        <w:rPr>
          <w:szCs w:val="24"/>
        </w:rPr>
        <w:t>a </w:t>
      </w:r>
      <w:r w:rsidRPr="00DA288B">
        <w:rPr>
          <w:szCs w:val="24"/>
        </w:rPr>
        <w:t>možná pouze po písemném souhlasu objednatele. Změn</w:t>
      </w:r>
      <w:r w:rsidR="007E03E4" w:rsidRPr="00DA288B">
        <w:rPr>
          <w:szCs w:val="24"/>
        </w:rPr>
        <w:t>a </w:t>
      </w:r>
      <w:r w:rsidR="00D32103" w:rsidRPr="00DA288B">
        <w:rPr>
          <w:szCs w:val="24"/>
        </w:rPr>
        <w:t>pod</w:t>
      </w:r>
      <w:r w:rsidRPr="00DA288B">
        <w:rPr>
          <w:szCs w:val="24"/>
        </w:rPr>
        <w:t>dodavatele, prostřednictvím kterého byl</w:t>
      </w:r>
      <w:r w:rsidR="007E03E4" w:rsidRPr="00DA288B">
        <w:rPr>
          <w:szCs w:val="24"/>
        </w:rPr>
        <w:t>a </w:t>
      </w:r>
      <w:r w:rsidRPr="00DA288B">
        <w:rPr>
          <w:szCs w:val="24"/>
        </w:rPr>
        <w:t>prokázán</w:t>
      </w:r>
      <w:r w:rsidR="007E03E4" w:rsidRPr="00DA288B">
        <w:rPr>
          <w:szCs w:val="24"/>
        </w:rPr>
        <w:t>a </w:t>
      </w:r>
      <w:r w:rsidR="00D21923" w:rsidRPr="00DA288B">
        <w:rPr>
          <w:szCs w:val="24"/>
        </w:rPr>
        <w:t xml:space="preserve">některá část </w:t>
      </w:r>
      <w:r w:rsidRPr="00DA288B">
        <w:rPr>
          <w:szCs w:val="24"/>
        </w:rPr>
        <w:t>kvalifikace (to se týká i realizačního týmu), je v průběhu plnění díl</w:t>
      </w:r>
      <w:r w:rsidR="007E03E4" w:rsidRPr="00DA288B">
        <w:rPr>
          <w:szCs w:val="24"/>
        </w:rPr>
        <w:t>a </w:t>
      </w:r>
      <w:r w:rsidRPr="00DA288B">
        <w:rPr>
          <w:szCs w:val="24"/>
        </w:rPr>
        <w:t xml:space="preserve">možná v důsledku objektivně nepředvídatelných skutečností </w:t>
      </w:r>
      <w:r w:rsidR="007E03E4" w:rsidRPr="00DA288B">
        <w:rPr>
          <w:szCs w:val="24"/>
        </w:rPr>
        <w:t>a </w:t>
      </w:r>
      <w:r w:rsidRPr="00DA288B">
        <w:rPr>
          <w:szCs w:val="24"/>
        </w:rPr>
        <w:t>pouze z</w:t>
      </w:r>
      <w:r w:rsidR="007E03E4" w:rsidRPr="00DA288B">
        <w:rPr>
          <w:szCs w:val="24"/>
        </w:rPr>
        <w:t>a </w:t>
      </w:r>
      <w:r w:rsidRPr="00DA288B">
        <w:rPr>
          <w:szCs w:val="24"/>
        </w:rPr>
        <w:t xml:space="preserve">předpokladu, že náhradní </w:t>
      </w:r>
      <w:r w:rsidR="00D32103" w:rsidRPr="00DA288B">
        <w:rPr>
          <w:szCs w:val="24"/>
        </w:rPr>
        <w:t>pod</w:t>
      </w:r>
      <w:r w:rsidRPr="00DA288B">
        <w:rPr>
          <w:szCs w:val="24"/>
        </w:rPr>
        <w:t xml:space="preserve">dodavatel prokáže splnění kvalifikace ve shodném rozsahu jako </w:t>
      </w:r>
      <w:r w:rsidR="00D32103" w:rsidRPr="00DA288B">
        <w:rPr>
          <w:szCs w:val="24"/>
        </w:rPr>
        <w:t>pod</w:t>
      </w:r>
      <w:r w:rsidRPr="00DA288B">
        <w:rPr>
          <w:szCs w:val="24"/>
        </w:rPr>
        <w:t xml:space="preserve">dodavatel původní </w:t>
      </w:r>
      <w:r w:rsidR="007E03E4" w:rsidRPr="00DA288B">
        <w:rPr>
          <w:szCs w:val="24"/>
        </w:rPr>
        <w:t>a </w:t>
      </w:r>
      <w:r w:rsidRPr="00DA288B">
        <w:rPr>
          <w:szCs w:val="24"/>
        </w:rPr>
        <w:t>rovněž po předchozím písemném souhlasu objednatele.</w:t>
      </w:r>
    </w:p>
    <w:p w14:paraId="2EA17593" w14:textId="33D42998"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3</w:t>
      </w:r>
      <w:r w:rsidR="00B030F9" w:rsidRPr="00DA288B">
        <w:rPr>
          <w:szCs w:val="24"/>
        </w:rPr>
        <w:tab/>
      </w:r>
      <w:r w:rsidRPr="00DA288B">
        <w:rPr>
          <w:szCs w:val="24"/>
        </w:rPr>
        <w:t>Zhot</w:t>
      </w:r>
      <w:r w:rsidR="00D21923" w:rsidRPr="00DA288B">
        <w:rPr>
          <w:szCs w:val="24"/>
        </w:rPr>
        <w:t>ovitel odpovídá objednateli</w:t>
      </w:r>
      <w:r w:rsidR="007250D2" w:rsidRPr="00DA288B">
        <w:rPr>
          <w:szCs w:val="24"/>
        </w:rPr>
        <w:t>,</w:t>
      </w:r>
      <w:r w:rsidR="007E03E4" w:rsidRPr="00DA288B">
        <w:rPr>
          <w:szCs w:val="24"/>
        </w:rPr>
        <w:t> </w:t>
      </w:r>
      <w:r w:rsidRPr="00DA288B">
        <w:rPr>
          <w:szCs w:val="24"/>
        </w:rPr>
        <w:t xml:space="preserve">že </w:t>
      </w:r>
      <w:r w:rsidR="00D32103" w:rsidRPr="00DA288B">
        <w:rPr>
          <w:szCs w:val="24"/>
        </w:rPr>
        <w:t>pod</w:t>
      </w:r>
      <w:r w:rsidRPr="00DA288B">
        <w:rPr>
          <w:szCs w:val="24"/>
        </w:rPr>
        <w:t>dodavatelé nebudou převážnou část činnosti zadávat dalším pod</w:t>
      </w:r>
      <w:r w:rsidR="007250D2" w:rsidRPr="00DA288B">
        <w:rPr>
          <w:szCs w:val="24"/>
        </w:rPr>
        <w:t>dodava</w:t>
      </w:r>
      <w:r w:rsidRPr="00DA288B">
        <w:rPr>
          <w:szCs w:val="24"/>
        </w:rPr>
        <w:t xml:space="preserve">telům nebo osobám nemajícím příslušná oprávnění pro činnost nebo povolení </w:t>
      </w:r>
      <w:r w:rsidR="007E03E4" w:rsidRPr="00DA288B">
        <w:rPr>
          <w:szCs w:val="24"/>
        </w:rPr>
        <w:t>k </w:t>
      </w:r>
      <w:r w:rsidRPr="00DA288B">
        <w:rPr>
          <w:szCs w:val="24"/>
        </w:rPr>
        <w:t>výkonu práce n</w:t>
      </w:r>
      <w:r w:rsidR="007E03E4" w:rsidRPr="00DA288B">
        <w:rPr>
          <w:szCs w:val="24"/>
        </w:rPr>
        <w:t>a </w:t>
      </w:r>
      <w:r w:rsidRPr="00DA288B">
        <w:rPr>
          <w:szCs w:val="24"/>
        </w:rPr>
        <w:t xml:space="preserve">území ČR. </w:t>
      </w:r>
    </w:p>
    <w:p w14:paraId="032847A5" w14:textId="6D4C73D9" w:rsidR="006436FE" w:rsidRPr="00DA288B" w:rsidRDefault="006436FE" w:rsidP="00DA288B">
      <w:pPr>
        <w:tabs>
          <w:tab w:val="left" w:pos="567"/>
        </w:tabs>
        <w:spacing w:before="0" w:after="120"/>
        <w:ind w:left="567" w:hanging="567"/>
        <w:jc w:val="both"/>
        <w:rPr>
          <w:szCs w:val="24"/>
        </w:rPr>
      </w:pPr>
      <w:r w:rsidRPr="00DA288B">
        <w:rPr>
          <w:szCs w:val="24"/>
        </w:rPr>
        <w:t>14.</w:t>
      </w:r>
      <w:r w:rsidR="00E252D7" w:rsidRPr="00DA288B">
        <w:rPr>
          <w:szCs w:val="24"/>
        </w:rPr>
        <w:t>4</w:t>
      </w:r>
      <w:r w:rsidR="00B030F9" w:rsidRPr="00DA288B">
        <w:rPr>
          <w:szCs w:val="24"/>
        </w:rPr>
        <w:tab/>
      </w:r>
      <w:r w:rsidRPr="00DA288B">
        <w:rPr>
          <w:szCs w:val="24"/>
        </w:rPr>
        <w:t>Z</w:t>
      </w:r>
      <w:r w:rsidR="007E03E4" w:rsidRPr="00DA288B">
        <w:rPr>
          <w:szCs w:val="24"/>
        </w:rPr>
        <w:t>a </w:t>
      </w:r>
      <w:r w:rsidRPr="00DA288B">
        <w:rPr>
          <w:szCs w:val="24"/>
        </w:rPr>
        <w:t xml:space="preserve">způsob provedení </w:t>
      </w:r>
      <w:r w:rsidR="007E03E4" w:rsidRPr="00DA288B">
        <w:rPr>
          <w:szCs w:val="24"/>
        </w:rPr>
        <w:t>a </w:t>
      </w:r>
      <w:r w:rsidRPr="00DA288B">
        <w:rPr>
          <w:szCs w:val="24"/>
        </w:rPr>
        <w:t xml:space="preserve">kvalitu prací </w:t>
      </w:r>
      <w:r w:rsidR="00D32103" w:rsidRPr="00DA288B">
        <w:rPr>
          <w:szCs w:val="24"/>
        </w:rPr>
        <w:t>pod</w:t>
      </w:r>
      <w:r w:rsidRPr="00DA288B">
        <w:rPr>
          <w:szCs w:val="24"/>
        </w:rPr>
        <w:t>dodavatelů n</w:t>
      </w:r>
      <w:r w:rsidR="007E03E4" w:rsidRPr="00DA288B">
        <w:rPr>
          <w:szCs w:val="24"/>
        </w:rPr>
        <w:t>a </w:t>
      </w:r>
      <w:r w:rsidRPr="00DA288B">
        <w:rPr>
          <w:szCs w:val="24"/>
        </w:rPr>
        <w:t xml:space="preserve">předmětu </w:t>
      </w:r>
      <w:r w:rsidR="00D32103" w:rsidRPr="00DA288B">
        <w:rPr>
          <w:szCs w:val="24"/>
        </w:rPr>
        <w:t>pod</w:t>
      </w:r>
      <w:r w:rsidRPr="00DA288B">
        <w:rPr>
          <w:szCs w:val="24"/>
        </w:rPr>
        <w:t>dodávky díla, z</w:t>
      </w:r>
      <w:r w:rsidR="007E03E4" w:rsidRPr="00DA288B">
        <w:rPr>
          <w:szCs w:val="24"/>
        </w:rPr>
        <w:t>a </w:t>
      </w:r>
      <w:r w:rsidRPr="00DA288B">
        <w:rPr>
          <w:szCs w:val="24"/>
        </w:rPr>
        <w:t xml:space="preserve">jednání </w:t>
      </w:r>
      <w:r w:rsidR="00D32103" w:rsidRPr="00DA288B">
        <w:rPr>
          <w:szCs w:val="24"/>
        </w:rPr>
        <w:t>pod</w:t>
      </w:r>
      <w:r w:rsidRPr="00DA288B">
        <w:rPr>
          <w:szCs w:val="24"/>
        </w:rPr>
        <w:t>dodavatele při plnění</w:t>
      </w:r>
      <w:r w:rsidR="00D32103" w:rsidRPr="00DA288B">
        <w:rPr>
          <w:szCs w:val="24"/>
        </w:rPr>
        <w:t xml:space="preserve"> pod</w:t>
      </w:r>
      <w:r w:rsidRPr="00DA288B">
        <w:rPr>
          <w:szCs w:val="24"/>
        </w:rPr>
        <w:t>dodávky, z</w:t>
      </w:r>
      <w:r w:rsidR="007E03E4" w:rsidRPr="00DA288B">
        <w:rPr>
          <w:szCs w:val="24"/>
        </w:rPr>
        <w:t>a </w:t>
      </w:r>
      <w:r w:rsidRPr="00DA288B">
        <w:rPr>
          <w:szCs w:val="24"/>
        </w:rPr>
        <w:t>škody n</w:t>
      </w:r>
      <w:r w:rsidR="007E03E4" w:rsidRPr="00DA288B">
        <w:rPr>
          <w:szCs w:val="24"/>
        </w:rPr>
        <w:t>a </w:t>
      </w:r>
      <w:r w:rsidRPr="00DA288B">
        <w:rPr>
          <w:szCs w:val="24"/>
        </w:rPr>
        <w:t xml:space="preserve">díle způsobené jednáním nebo opomenutím kterýmkoliv </w:t>
      </w:r>
      <w:r w:rsidR="00D32103" w:rsidRPr="00DA288B">
        <w:rPr>
          <w:szCs w:val="24"/>
        </w:rPr>
        <w:t>pod</w:t>
      </w:r>
      <w:r w:rsidRPr="00DA288B">
        <w:rPr>
          <w:szCs w:val="24"/>
        </w:rPr>
        <w:t>dodavatelem v průběhu</w:t>
      </w:r>
      <w:r w:rsidR="003974BE" w:rsidRPr="00DA288B">
        <w:rPr>
          <w:szCs w:val="24"/>
        </w:rPr>
        <w:t xml:space="preserve"> </w:t>
      </w:r>
      <w:r w:rsidRPr="00DA288B">
        <w:rPr>
          <w:szCs w:val="24"/>
        </w:rPr>
        <w:t>provádění díl</w:t>
      </w:r>
      <w:r w:rsidR="007E03E4" w:rsidRPr="00DA288B">
        <w:rPr>
          <w:szCs w:val="24"/>
        </w:rPr>
        <w:t>a </w:t>
      </w:r>
      <w:r w:rsidRPr="00DA288B">
        <w:rPr>
          <w:szCs w:val="24"/>
        </w:rPr>
        <w:t>nebo</w:t>
      </w:r>
      <w:r w:rsidR="003974BE" w:rsidRPr="00DA288B">
        <w:rPr>
          <w:szCs w:val="24"/>
        </w:rPr>
        <w:t xml:space="preserve"> </w:t>
      </w:r>
      <w:r w:rsidRPr="00DA288B">
        <w:rPr>
          <w:szCs w:val="24"/>
        </w:rPr>
        <w:t>n</w:t>
      </w:r>
      <w:r w:rsidR="007E03E4" w:rsidRPr="00DA288B">
        <w:rPr>
          <w:szCs w:val="24"/>
        </w:rPr>
        <w:t>a </w:t>
      </w:r>
      <w:r w:rsidRPr="00DA288B">
        <w:rPr>
          <w:szCs w:val="24"/>
        </w:rPr>
        <w:t>majetku uloženém</w:t>
      </w:r>
      <w:r w:rsidR="003974BE" w:rsidRPr="00DA288B">
        <w:rPr>
          <w:szCs w:val="24"/>
        </w:rPr>
        <w:t xml:space="preserve"> </w:t>
      </w:r>
      <w:r w:rsidRPr="00DA288B">
        <w:rPr>
          <w:szCs w:val="24"/>
        </w:rPr>
        <w:t>n</w:t>
      </w:r>
      <w:r w:rsidR="007E03E4" w:rsidRPr="00DA288B">
        <w:rPr>
          <w:szCs w:val="24"/>
        </w:rPr>
        <w:t>a </w:t>
      </w:r>
      <w:r w:rsidRPr="00DA288B">
        <w:rPr>
          <w:szCs w:val="24"/>
        </w:rPr>
        <w:t>staveništi pro zabudování (či montáž) do díla, odpovídá zhotovitel objednateli jako by tyto činnosti prováděl nebo porušení či škody způsobil sám.</w:t>
      </w:r>
    </w:p>
    <w:p w14:paraId="3B51441B" w14:textId="29053E8D" w:rsidR="006436FE" w:rsidRPr="00DA288B" w:rsidRDefault="006436FE" w:rsidP="00DA288B">
      <w:pPr>
        <w:pStyle w:val="Zkladntext"/>
        <w:tabs>
          <w:tab w:val="left" w:pos="567"/>
        </w:tabs>
        <w:ind w:left="567" w:hanging="567"/>
        <w:jc w:val="both"/>
        <w:rPr>
          <w:rFonts w:cs="Times New Roman"/>
        </w:rPr>
      </w:pPr>
      <w:r w:rsidRPr="00DA288B">
        <w:rPr>
          <w:rFonts w:cs="Times New Roman"/>
        </w:rPr>
        <w:lastRenderedPageBreak/>
        <w:t>14.</w:t>
      </w:r>
      <w:r w:rsidR="00E252D7" w:rsidRPr="00DA288B">
        <w:rPr>
          <w:rFonts w:cs="Times New Roman"/>
          <w:lang w:val="cs-CZ"/>
        </w:rPr>
        <w:t>5</w:t>
      </w:r>
      <w:r w:rsidR="00B030F9" w:rsidRPr="00DA288B">
        <w:rPr>
          <w:rFonts w:cs="Times New Roman"/>
          <w:lang w:val="cs-CZ"/>
        </w:rPr>
        <w:tab/>
      </w:r>
      <w:r w:rsidRPr="00DA288B">
        <w:rPr>
          <w:rFonts w:cs="Times New Roman"/>
        </w:rPr>
        <w:t xml:space="preserve">Zhotovitel v příslušné smlouvě uzavírané </w:t>
      </w:r>
      <w:r w:rsidR="007E03E4" w:rsidRPr="00DA288B">
        <w:rPr>
          <w:rFonts w:cs="Times New Roman"/>
        </w:rPr>
        <w:t>s </w:t>
      </w:r>
      <w:r w:rsidRPr="00DA288B">
        <w:rPr>
          <w:rFonts w:cs="Times New Roman"/>
        </w:rPr>
        <w:t xml:space="preserve">kterýmkoliv </w:t>
      </w:r>
      <w:r w:rsidR="00D32103" w:rsidRPr="00DA288B">
        <w:rPr>
          <w:rFonts w:cs="Times New Roman"/>
          <w:lang w:val="cs-CZ"/>
        </w:rPr>
        <w:t>pod</w:t>
      </w:r>
      <w:r w:rsidRPr="00DA288B">
        <w:rPr>
          <w:rFonts w:cs="Times New Roman"/>
        </w:rPr>
        <w:t xml:space="preserve">dodavatelem o provedení </w:t>
      </w:r>
      <w:r w:rsidR="00D32103" w:rsidRPr="00DA288B">
        <w:rPr>
          <w:rFonts w:cs="Times New Roman"/>
          <w:lang w:val="cs-CZ"/>
        </w:rPr>
        <w:t>pod</w:t>
      </w:r>
      <w:r w:rsidRPr="00DA288B">
        <w:rPr>
          <w:rFonts w:cs="Times New Roman"/>
        </w:rPr>
        <w:t>dodávky zaváže</w:t>
      </w:r>
      <w:r w:rsidR="003974BE" w:rsidRPr="00DA288B">
        <w:rPr>
          <w:rFonts w:cs="Times New Roman"/>
        </w:rPr>
        <w:t xml:space="preserve"> </w:t>
      </w:r>
      <w:r w:rsidR="00D32103" w:rsidRPr="00DA288B">
        <w:rPr>
          <w:rFonts w:cs="Times New Roman"/>
          <w:lang w:val="cs-CZ"/>
        </w:rPr>
        <w:t>pod</w:t>
      </w:r>
      <w:r w:rsidRPr="00DA288B">
        <w:rPr>
          <w:rFonts w:cs="Times New Roman"/>
        </w:rPr>
        <w:t xml:space="preserve">dodavatele </w:t>
      </w:r>
      <w:r w:rsidR="007E03E4" w:rsidRPr="00DA288B">
        <w:rPr>
          <w:rFonts w:cs="Times New Roman"/>
        </w:rPr>
        <w:t>k </w:t>
      </w:r>
      <w:r w:rsidRPr="00DA288B">
        <w:rPr>
          <w:rFonts w:cs="Times New Roman"/>
        </w:rPr>
        <w:t xml:space="preserve">povinnosti dodržovat pokyny </w:t>
      </w:r>
      <w:r w:rsidR="007E03E4" w:rsidRPr="00DA288B">
        <w:rPr>
          <w:rFonts w:cs="Times New Roman"/>
        </w:rPr>
        <w:t>a </w:t>
      </w:r>
      <w:r w:rsidRPr="00DA288B">
        <w:rPr>
          <w:rFonts w:cs="Times New Roman"/>
        </w:rPr>
        <w:t>instrukce</w:t>
      </w:r>
      <w:r w:rsidR="003974BE" w:rsidRPr="00DA288B">
        <w:rPr>
          <w:rFonts w:cs="Times New Roman"/>
        </w:rPr>
        <w:t xml:space="preserve"> </w:t>
      </w:r>
      <w:r w:rsidRPr="00DA288B">
        <w:rPr>
          <w:rFonts w:cs="Times New Roman"/>
        </w:rPr>
        <w:t xml:space="preserve">osoby pověřené objednatelem </w:t>
      </w:r>
      <w:r w:rsidR="007E03E4" w:rsidRPr="00DA288B">
        <w:rPr>
          <w:rFonts w:cs="Times New Roman"/>
        </w:rPr>
        <w:t>k </w:t>
      </w:r>
      <w:r w:rsidRPr="00DA288B">
        <w:rPr>
          <w:rFonts w:cs="Times New Roman"/>
        </w:rPr>
        <w:t xml:space="preserve">výkonu technického </w:t>
      </w:r>
      <w:r w:rsidR="003553E4" w:rsidRPr="00DA288B">
        <w:rPr>
          <w:rFonts w:cs="Times New Roman"/>
          <w:lang w:val="cs-CZ"/>
        </w:rPr>
        <w:t xml:space="preserve">či jiného </w:t>
      </w:r>
      <w:r w:rsidRPr="00DA288B">
        <w:rPr>
          <w:rFonts w:cs="Times New Roman"/>
        </w:rPr>
        <w:t xml:space="preserve">dozoru, jakož </w:t>
      </w:r>
      <w:r w:rsidR="007E03E4" w:rsidRPr="00DA288B">
        <w:rPr>
          <w:rFonts w:cs="Times New Roman"/>
        </w:rPr>
        <w:t>k </w:t>
      </w:r>
      <w:r w:rsidRPr="00DA288B">
        <w:rPr>
          <w:rFonts w:cs="Times New Roman"/>
        </w:rPr>
        <w:t>povinnosti n</w:t>
      </w:r>
      <w:r w:rsidR="007E03E4" w:rsidRPr="00DA288B">
        <w:rPr>
          <w:rFonts w:cs="Times New Roman"/>
        </w:rPr>
        <w:t>a </w:t>
      </w:r>
      <w:r w:rsidRPr="00DA288B">
        <w:rPr>
          <w:rFonts w:cs="Times New Roman"/>
        </w:rPr>
        <w:t xml:space="preserve">žádost objednatele předložit doklady </w:t>
      </w:r>
      <w:r w:rsidR="007E03E4" w:rsidRPr="00DA288B">
        <w:rPr>
          <w:rFonts w:cs="Times New Roman"/>
        </w:rPr>
        <w:t>a </w:t>
      </w:r>
      <w:r w:rsidRPr="00DA288B">
        <w:rPr>
          <w:rFonts w:cs="Times New Roman"/>
        </w:rPr>
        <w:t xml:space="preserve">poskytnout informace o způsobu provádění </w:t>
      </w:r>
      <w:r w:rsidR="00D32103" w:rsidRPr="00DA288B">
        <w:rPr>
          <w:rFonts w:cs="Times New Roman"/>
          <w:lang w:val="cs-CZ"/>
        </w:rPr>
        <w:t>pod</w:t>
      </w:r>
      <w:r w:rsidRPr="00DA288B">
        <w:rPr>
          <w:rFonts w:cs="Times New Roman"/>
        </w:rPr>
        <w:t xml:space="preserve">dodávky (použitých materiálech, technologiích). V případě pochybností objednatele o odbornosti či kvalitě prováděných prací </w:t>
      </w:r>
      <w:r w:rsidR="00D32103" w:rsidRPr="00DA288B">
        <w:rPr>
          <w:rFonts w:cs="Times New Roman"/>
          <w:lang w:val="cs-CZ"/>
        </w:rPr>
        <w:t>pod</w:t>
      </w:r>
      <w:r w:rsidRPr="00DA288B">
        <w:rPr>
          <w:rFonts w:cs="Times New Roman"/>
        </w:rPr>
        <w:t xml:space="preserve">dodavatele, je objednatel oprávněn vyzvat zhotovitele </w:t>
      </w:r>
      <w:r w:rsidR="007E03E4" w:rsidRPr="00DA288B">
        <w:rPr>
          <w:rFonts w:cs="Times New Roman"/>
        </w:rPr>
        <w:t>k </w:t>
      </w:r>
      <w:r w:rsidRPr="00DA288B">
        <w:rPr>
          <w:rFonts w:cs="Times New Roman"/>
        </w:rPr>
        <w:t xml:space="preserve">zastavení takových činností </w:t>
      </w:r>
      <w:r w:rsidR="007E03E4" w:rsidRPr="00DA288B">
        <w:rPr>
          <w:rFonts w:cs="Times New Roman"/>
        </w:rPr>
        <w:t>a </w:t>
      </w:r>
      <w:r w:rsidRPr="00DA288B">
        <w:rPr>
          <w:rFonts w:cs="Times New Roman"/>
        </w:rPr>
        <w:t xml:space="preserve">žádat změnu </w:t>
      </w:r>
      <w:r w:rsidR="00D32103" w:rsidRPr="00DA288B">
        <w:rPr>
          <w:rFonts w:cs="Times New Roman"/>
          <w:lang w:val="cs-CZ"/>
        </w:rPr>
        <w:t>pod</w:t>
      </w:r>
      <w:r w:rsidRPr="00DA288B">
        <w:rPr>
          <w:rFonts w:cs="Times New Roman"/>
        </w:rPr>
        <w:t xml:space="preserve">dodavatele. Zhotovitel je povinen vyhovět žádosti objednatele </w:t>
      </w:r>
      <w:r w:rsidR="007E03E4" w:rsidRPr="00DA288B">
        <w:rPr>
          <w:rFonts w:cs="Times New Roman"/>
        </w:rPr>
        <w:t>a </w:t>
      </w:r>
      <w:r w:rsidRPr="00DA288B">
        <w:rPr>
          <w:rFonts w:cs="Times New Roman"/>
        </w:rPr>
        <w:t xml:space="preserve">bezodkladně mu předložit </w:t>
      </w:r>
      <w:r w:rsidR="007E03E4" w:rsidRPr="00DA288B">
        <w:rPr>
          <w:rFonts w:cs="Times New Roman"/>
        </w:rPr>
        <w:t>k </w:t>
      </w:r>
      <w:r w:rsidRPr="00DA288B">
        <w:rPr>
          <w:rFonts w:cs="Times New Roman"/>
        </w:rPr>
        <w:t xml:space="preserve">odsouhlasení náhradního </w:t>
      </w:r>
      <w:r w:rsidR="00D32103" w:rsidRPr="00DA288B">
        <w:rPr>
          <w:rFonts w:cs="Times New Roman"/>
          <w:lang w:val="cs-CZ"/>
        </w:rPr>
        <w:t>pod</w:t>
      </w:r>
      <w:r w:rsidRPr="00DA288B">
        <w:rPr>
          <w:rFonts w:cs="Times New Roman"/>
        </w:rPr>
        <w:t>dodavatele.</w:t>
      </w:r>
    </w:p>
    <w:p w14:paraId="3244C396" w14:textId="77777777" w:rsidR="002B0C96" w:rsidRPr="00DA288B" w:rsidRDefault="002B0C96" w:rsidP="00DA288B">
      <w:pPr>
        <w:pStyle w:val="Zkladntext"/>
        <w:tabs>
          <w:tab w:val="left" w:pos="567"/>
        </w:tabs>
        <w:ind w:left="567" w:hanging="567"/>
        <w:jc w:val="both"/>
        <w:rPr>
          <w:rFonts w:cs="Times New Roman"/>
          <w:lang w:val="cs-CZ"/>
        </w:rPr>
      </w:pPr>
    </w:p>
    <w:p w14:paraId="37AE9E5F"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Odstoupení od smlouvy, přerušení </w:t>
      </w:r>
      <w:r w:rsidR="007E03E4" w:rsidRPr="00DA288B">
        <w:rPr>
          <w:rFonts w:ascii="Times New Roman" w:hAnsi="Times New Roman"/>
          <w:sz w:val="24"/>
          <w:szCs w:val="24"/>
        </w:rPr>
        <w:t>a </w:t>
      </w:r>
      <w:r w:rsidRPr="00DA288B">
        <w:rPr>
          <w:rFonts w:ascii="Times New Roman" w:hAnsi="Times New Roman"/>
          <w:sz w:val="24"/>
          <w:szCs w:val="24"/>
        </w:rPr>
        <w:t xml:space="preserve">zastavení prací </w:t>
      </w:r>
    </w:p>
    <w:p w14:paraId="40FE75D5"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15.1</w:t>
      </w:r>
      <w:r w:rsidR="00B030F9" w:rsidRPr="00DA288B">
        <w:rPr>
          <w:rFonts w:cs="Times New Roman"/>
          <w:iCs/>
          <w:lang w:val="cs-CZ"/>
        </w:rPr>
        <w:tab/>
      </w:r>
      <w:r w:rsidRPr="00DA288B">
        <w:rPr>
          <w:rFonts w:cs="Times New Roman"/>
          <w:iCs/>
        </w:rPr>
        <w:t>Objednatel má právo n</w:t>
      </w:r>
      <w:r w:rsidR="007E03E4" w:rsidRPr="00DA288B">
        <w:rPr>
          <w:rFonts w:cs="Times New Roman"/>
          <w:iCs/>
        </w:rPr>
        <w:t>a </w:t>
      </w:r>
      <w:r w:rsidRPr="00DA288B">
        <w:rPr>
          <w:rFonts w:cs="Times New Roman"/>
          <w:iCs/>
        </w:rPr>
        <w:t>odstoupení od smlouvy</w:t>
      </w:r>
      <w:r w:rsidR="003974BE" w:rsidRPr="00DA288B">
        <w:rPr>
          <w:rFonts w:cs="Times New Roman"/>
          <w:iCs/>
        </w:rPr>
        <w:t xml:space="preserve"> </w:t>
      </w:r>
      <w:r w:rsidRPr="00DA288B">
        <w:rPr>
          <w:rFonts w:cs="Times New Roman"/>
          <w:iCs/>
        </w:rPr>
        <w:t>v případě</w:t>
      </w:r>
      <w:r w:rsidR="00B030F9" w:rsidRPr="00DA288B">
        <w:rPr>
          <w:rFonts w:cs="Times New Roman"/>
          <w:iCs/>
          <w:lang w:val="cs-CZ"/>
        </w:rPr>
        <w:t>, že</w:t>
      </w:r>
      <w:r w:rsidRPr="00DA288B">
        <w:rPr>
          <w:rFonts w:cs="Times New Roman"/>
          <w:iCs/>
        </w:rPr>
        <w:t xml:space="preserve">: </w:t>
      </w:r>
    </w:p>
    <w:p w14:paraId="7CFB459D" w14:textId="03683B04" w:rsidR="006436FE" w:rsidRPr="00DA288B" w:rsidRDefault="006436FE" w:rsidP="00DA288B">
      <w:pPr>
        <w:pStyle w:val="Seznam"/>
        <w:tabs>
          <w:tab w:val="left" w:pos="1134"/>
        </w:tabs>
        <w:ind w:left="1134" w:hanging="708"/>
        <w:jc w:val="both"/>
        <w:rPr>
          <w:rFonts w:cs="Times New Roman"/>
          <w:iCs/>
          <w:lang w:val="cs-CZ"/>
        </w:rPr>
      </w:pPr>
      <w:r w:rsidRPr="00DA288B">
        <w:rPr>
          <w:rFonts w:cs="Times New Roman"/>
          <w:iCs/>
        </w:rPr>
        <w:t>15.1.1</w:t>
      </w:r>
      <w:r w:rsidRPr="00DA288B">
        <w:rPr>
          <w:rFonts w:cs="Times New Roman"/>
          <w:iCs/>
        </w:rPr>
        <w:tab/>
      </w:r>
      <w:r w:rsidRPr="00DA288B">
        <w:rPr>
          <w:rFonts w:cs="Times New Roman"/>
          <w:spacing w:val="3"/>
        </w:rPr>
        <w:t xml:space="preserve">prodlení zhotovitele </w:t>
      </w:r>
      <w:r w:rsidR="007E03E4" w:rsidRPr="00DA288B">
        <w:rPr>
          <w:rFonts w:cs="Times New Roman"/>
          <w:spacing w:val="3"/>
        </w:rPr>
        <w:t>s </w:t>
      </w:r>
      <w:r w:rsidRPr="00DA288B">
        <w:rPr>
          <w:rFonts w:cs="Times New Roman"/>
          <w:spacing w:val="3"/>
        </w:rPr>
        <w:t>konečným</w:t>
      </w:r>
      <w:r w:rsidR="001659F6" w:rsidRPr="00DA288B">
        <w:rPr>
          <w:rFonts w:cs="Times New Roman"/>
          <w:spacing w:val="3"/>
          <w:lang w:val="cs-CZ"/>
        </w:rPr>
        <w:t xml:space="preserve"> </w:t>
      </w:r>
      <w:r w:rsidRPr="00DA288B">
        <w:rPr>
          <w:rFonts w:cs="Times New Roman"/>
          <w:spacing w:val="7"/>
        </w:rPr>
        <w:t>termínem o více ja</w:t>
      </w:r>
      <w:r w:rsidR="007E03E4" w:rsidRPr="00DA288B">
        <w:rPr>
          <w:rFonts w:cs="Times New Roman"/>
          <w:spacing w:val="7"/>
        </w:rPr>
        <w:t>k </w:t>
      </w:r>
      <w:r w:rsidR="006465ED" w:rsidRPr="00DA288B">
        <w:rPr>
          <w:rFonts w:cs="Times New Roman"/>
          <w:spacing w:val="7"/>
          <w:lang w:val="en-US"/>
        </w:rPr>
        <w:t>20</w:t>
      </w:r>
      <w:r w:rsidR="00C20D42" w:rsidRPr="00DA288B">
        <w:rPr>
          <w:rFonts w:cs="Times New Roman"/>
          <w:spacing w:val="7"/>
          <w:lang w:val="en-US"/>
        </w:rPr>
        <w:t xml:space="preserve"> </w:t>
      </w:r>
      <w:r w:rsidRPr="00DA288B">
        <w:rPr>
          <w:rFonts w:cs="Times New Roman"/>
          <w:spacing w:val="7"/>
        </w:rPr>
        <w:t xml:space="preserve">dnů dle harmonogramu prací </w:t>
      </w:r>
    </w:p>
    <w:p w14:paraId="4EAAA50D" w14:textId="77777777" w:rsidR="00997548" w:rsidRPr="00DA288B" w:rsidRDefault="006436FE" w:rsidP="00DA288B">
      <w:pPr>
        <w:pStyle w:val="Seznam"/>
        <w:tabs>
          <w:tab w:val="left" w:pos="1134"/>
        </w:tabs>
        <w:ind w:left="1134" w:hanging="708"/>
        <w:jc w:val="both"/>
        <w:rPr>
          <w:rFonts w:cs="Times New Roman"/>
          <w:iCs/>
        </w:rPr>
      </w:pPr>
      <w:r w:rsidRPr="00DA288B">
        <w:rPr>
          <w:rFonts w:cs="Times New Roman"/>
          <w:iCs/>
        </w:rPr>
        <w:t>15.1.2</w:t>
      </w:r>
      <w:r w:rsidRPr="00DA288B">
        <w:rPr>
          <w:rFonts w:cs="Times New Roman"/>
          <w:iCs/>
        </w:rPr>
        <w:tab/>
        <w:t xml:space="preserve">zhotovitel poruší </w:t>
      </w:r>
      <w:r w:rsidR="001540CA" w:rsidRPr="00DA288B">
        <w:rPr>
          <w:rFonts w:cs="Times New Roman"/>
          <w:iCs/>
          <w:lang w:val="cs-CZ"/>
        </w:rPr>
        <w:t xml:space="preserve">jakoukoli </w:t>
      </w:r>
      <w:r w:rsidRPr="00DA288B">
        <w:rPr>
          <w:rFonts w:cs="Times New Roman"/>
          <w:iCs/>
        </w:rPr>
        <w:t xml:space="preserve">povinnost </w:t>
      </w:r>
      <w:r w:rsidR="009D74C0" w:rsidRPr="00DA288B">
        <w:rPr>
          <w:rFonts w:cs="Times New Roman"/>
          <w:iCs/>
          <w:lang w:val="cs-CZ"/>
        </w:rPr>
        <w:t>zakotvenou</w:t>
      </w:r>
      <w:r w:rsidRPr="00DA288B">
        <w:rPr>
          <w:rFonts w:cs="Times New Roman"/>
          <w:iCs/>
        </w:rPr>
        <w:t xml:space="preserve"> v čl. 6, 7, 8, 9, 14 </w:t>
      </w:r>
      <w:r w:rsidR="007E03E4" w:rsidRPr="00DA288B">
        <w:rPr>
          <w:rFonts w:cs="Times New Roman"/>
          <w:iCs/>
        </w:rPr>
        <w:t>a </w:t>
      </w:r>
      <w:r w:rsidRPr="00DA288B">
        <w:rPr>
          <w:rFonts w:cs="Times New Roman"/>
          <w:iCs/>
        </w:rPr>
        <w:t xml:space="preserve">15 této smlouvy </w:t>
      </w:r>
      <w:r w:rsidR="007E03E4" w:rsidRPr="00DA288B">
        <w:rPr>
          <w:rFonts w:cs="Times New Roman"/>
          <w:iCs/>
        </w:rPr>
        <w:t>a </w:t>
      </w:r>
      <w:r w:rsidRPr="00DA288B">
        <w:rPr>
          <w:rFonts w:cs="Times New Roman"/>
          <w:iCs/>
        </w:rPr>
        <w:t>neodstraní vča</w:t>
      </w:r>
      <w:r w:rsidR="007E03E4" w:rsidRPr="00DA288B">
        <w:rPr>
          <w:rFonts w:cs="Times New Roman"/>
          <w:iCs/>
        </w:rPr>
        <w:t>s </w:t>
      </w:r>
      <w:r w:rsidRPr="00DA288B">
        <w:rPr>
          <w:rFonts w:cs="Times New Roman"/>
          <w:iCs/>
        </w:rPr>
        <w:t xml:space="preserve">závadný stav v náhradní </w:t>
      </w:r>
      <w:r w:rsidR="006465ED" w:rsidRPr="00DA288B">
        <w:rPr>
          <w:rFonts w:cs="Times New Roman"/>
          <w:iCs/>
          <w:lang w:val="en-US"/>
        </w:rPr>
        <w:t>10</w:t>
      </w:r>
      <w:r w:rsidR="007250D2" w:rsidRPr="00DA288B">
        <w:rPr>
          <w:rFonts w:cs="Times New Roman"/>
          <w:iCs/>
          <w:lang w:val="en-US"/>
        </w:rPr>
        <w:t xml:space="preserve">-ti </w:t>
      </w:r>
      <w:r w:rsidRPr="00DA288B">
        <w:rPr>
          <w:rFonts w:cs="Times New Roman"/>
          <w:iCs/>
        </w:rPr>
        <w:t xml:space="preserve">denní lhůtě, </w:t>
      </w:r>
    </w:p>
    <w:p w14:paraId="038AB7DF" w14:textId="77777777" w:rsidR="006436FE" w:rsidRPr="00DA288B" w:rsidRDefault="00997548" w:rsidP="00DA288B">
      <w:pPr>
        <w:pStyle w:val="Seznam"/>
        <w:tabs>
          <w:tab w:val="left" w:pos="1134"/>
        </w:tabs>
        <w:ind w:left="1134" w:hanging="708"/>
        <w:jc w:val="both"/>
        <w:rPr>
          <w:rFonts w:cs="Times New Roman"/>
          <w:iCs/>
        </w:rPr>
      </w:pPr>
      <w:r w:rsidRPr="00DA288B">
        <w:rPr>
          <w:rFonts w:cs="Times New Roman"/>
          <w:iCs/>
          <w:lang w:val="cs-CZ"/>
        </w:rPr>
        <w:t>15.1.3</w:t>
      </w:r>
      <w:r w:rsidRPr="00DA288B">
        <w:rPr>
          <w:rFonts w:cs="Times New Roman"/>
          <w:iCs/>
          <w:lang w:val="cs-CZ"/>
        </w:rPr>
        <w:tab/>
        <w:t xml:space="preserve">zhotovitel byť jedenkrát podstatně či </w:t>
      </w:r>
      <w:r w:rsidR="00E31A10" w:rsidRPr="00DA288B">
        <w:rPr>
          <w:rFonts w:cs="Times New Roman"/>
          <w:iCs/>
          <w:lang w:val="cs-CZ"/>
        </w:rPr>
        <w:t>nejméně dvakrát</w:t>
      </w:r>
      <w:r w:rsidRPr="00DA288B">
        <w:rPr>
          <w:rFonts w:cs="Times New Roman"/>
          <w:iCs/>
          <w:lang w:val="cs-CZ"/>
        </w:rPr>
        <w:t xml:space="preserve"> nepodstatně poruší smlouv</w:t>
      </w:r>
      <w:r w:rsidR="00A9620D" w:rsidRPr="00DA288B">
        <w:rPr>
          <w:rFonts w:cs="Times New Roman"/>
          <w:iCs/>
          <w:lang w:val="cs-CZ"/>
        </w:rPr>
        <w:t>u</w:t>
      </w:r>
      <w:r w:rsidR="00E31A10" w:rsidRPr="00DA288B">
        <w:rPr>
          <w:rFonts w:cs="Times New Roman"/>
          <w:iCs/>
          <w:lang w:val="cs-CZ"/>
        </w:rPr>
        <w:t>;</w:t>
      </w:r>
      <w:r w:rsidR="000C0030" w:rsidRPr="00DA288B">
        <w:rPr>
          <w:rFonts w:cs="Times New Roman"/>
          <w:iCs/>
          <w:lang w:val="cs-CZ"/>
        </w:rPr>
        <w:t xml:space="preserve"> z</w:t>
      </w:r>
      <w:r w:rsidR="007E03E4" w:rsidRPr="00DA288B">
        <w:rPr>
          <w:rFonts w:cs="Times New Roman"/>
          <w:iCs/>
          <w:lang w:val="cs-CZ"/>
        </w:rPr>
        <w:t>a </w:t>
      </w:r>
      <w:r w:rsidR="000C0030" w:rsidRPr="00DA288B">
        <w:rPr>
          <w:rFonts w:cs="Times New Roman"/>
          <w:iCs/>
          <w:lang w:val="cs-CZ"/>
        </w:rPr>
        <w:t xml:space="preserve">podstatné porušení </w:t>
      </w:r>
      <w:r w:rsidR="00A9620D" w:rsidRPr="00DA288B">
        <w:rPr>
          <w:rFonts w:cs="Times New Roman"/>
          <w:iCs/>
          <w:lang w:val="cs-CZ"/>
        </w:rPr>
        <w:t xml:space="preserve">smlouvy </w:t>
      </w:r>
      <w:r w:rsidR="00E31A10" w:rsidRPr="00DA288B">
        <w:rPr>
          <w:rFonts w:cs="Times New Roman"/>
          <w:iCs/>
          <w:lang w:val="cs-CZ"/>
        </w:rPr>
        <w:t>zhotovitele</w:t>
      </w:r>
      <w:r w:rsidR="00A9620D" w:rsidRPr="00DA288B">
        <w:rPr>
          <w:rFonts w:cs="Times New Roman"/>
          <w:iCs/>
          <w:lang w:val="cs-CZ"/>
        </w:rPr>
        <w:t>m</w:t>
      </w:r>
      <w:r w:rsidR="00E31A10" w:rsidRPr="00DA288B">
        <w:rPr>
          <w:rFonts w:cs="Times New Roman"/>
          <w:iCs/>
          <w:lang w:val="cs-CZ"/>
        </w:rPr>
        <w:t xml:space="preserve"> </w:t>
      </w:r>
      <w:r w:rsidR="000C0030" w:rsidRPr="00DA288B">
        <w:rPr>
          <w:rFonts w:cs="Times New Roman"/>
          <w:iCs/>
          <w:lang w:val="cs-CZ"/>
        </w:rPr>
        <w:t xml:space="preserve">se považuje </w:t>
      </w:r>
      <w:r w:rsidR="008D7596" w:rsidRPr="00DA288B">
        <w:rPr>
          <w:rFonts w:cs="Times New Roman"/>
          <w:iCs/>
          <w:lang w:val="cs-CZ"/>
        </w:rPr>
        <w:t>rovněž</w:t>
      </w:r>
      <w:r w:rsidR="000C0030" w:rsidRPr="00DA288B">
        <w:rPr>
          <w:rFonts w:cs="Times New Roman"/>
          <w:iCs/>
          <w:lang w:val="cs-CZ"/>
        </w:rPr>
        <w:t xml:space="preserve"> takové porušení</w:t>
      </w:r>
      <w:r w:rsidR="00E31A10" w:rsidRPr="00DA288B">
        <w:rPr>
          <w:rFonts w:cs="Times New Roman"/>
          <w:iCs/>
          <w:lang w:val="cs-CZ"/>
        </w:rPr>
        <w:t xml:space="preserve"> jeho </w:t>
      </w:r>
      <w:r w:rsidR="007B1D71" w:rsidRPr="00DA288B">
        <w:rPr>
          <w:rFonts w:cs="Times New Roman"/>
          <w:iCs/>
          <w:lang w:val="cs-CZ"/>
        </w:rPr>
        <w:t xml:space="preserve">smluvní či jiné </w:t>
      </w:r>
      <w:r w:rsidR="00E31A10" w:rsidRPr="00DA288B">
        <w:rPr>
          <w:rFonts w:cs="Times New Roman"/>
          <w:iCs/>
          <w:lang w:val="cs-CZ"/>
        </w:rPr>
        <w:t>povinnosti</w:t>
      </w:r>
      <w:r w:rsidR="000C0030" w:rsidRPr="00DA288B">
        <w:rPr>
          <w:rFonts w:cs="Times New Roman"/>
          <w:iCs/>
          <w:lang w:val="cs-CZ"/>
        </w:rPr>
        <w:t>, které důvodně narušuje d</w:t>
      </w:r>
      <w:r w:rsidR="008D7596" w:rsidRPr="00DA288B">
        <w:rPr>
          <w:rFonts w:cs="Times New Roman"/>
          <w:iCs/>
          <w:lang w:val="cs-CZ"/>
        </w:rPr>
        <w:t xml:space="preserve">ůvěru mezi smluvními stranami </w:t>
      </w:r>
      <w:r w:rsidR="000C0030" w:rsidRPr="00DA288B">
        <w:rPr>
          <w:rFonts w:cs="Times New Roman"/>
          <w:iCs/>
          <w:lang w:val="cs-CZ"/>
        </w:rPr>
        <w:t xml:space="preserve">nebo zjevně znemožňuje řádné </w:t>
      </w:r>
      <w:r w:rsidR="007E03E4" w:rsidRPr="00DA288B">
        <w:rPr>
          <w:rFonts w:cs="Times New Roman"/>
          <w:iCs/>
          <w:lang w:val="cs-CZ"/>
        </w:rPr>
        <w:t>a </w:t>
      </w:r>
      <w:r w:rsidR="000C0030" w:rsidRPr="00DA288B">
        <w:rPr>
          <w:rFonts w:cs="Times New Roman"/>
          <w:iCs/>
          <w:lang w:val="cs-CZ"/>
        </w:rPr>
        <w:t xml:space="preserve">včasné </w:t>
      </w:r>
      <w:r w:rsidR="00D80B9B" w:rsidRPr="00DA288B">
        <w:rPr>
          <w:rFonts w:cs="Times New Roman"/>
          <w:iCs/>
          <w:lang w:val="cs-CZ"/>
        </w:rPr>
        <w:t>dokončení</w:t>
      </w:r>
      <w:r w:rsidR="008D7596" w:rsidRPr="00DA288B">
        <w:rPr>
          <w:rFonts w:cs="Times New Roman"/>
          <w:iCs/>
          <w:lang w:val="cs-CZ"/>
        </w:rPr>
        <w:t xml:space="preserve"> díla</w:t>
      </w:r>
      <w:r w:rsidR="006436FE" w:rsidRPr="00DA288B">
        <w:rPr>
          <w:rFonts w:cs="Times New Roman"/>
          <w:iCs/>
        </w:rPr>
        <w:t>; nebo</w:t>
      </w:r>
      <w:r w:rsidR="003974BE" w:rsidRPr="00DA288B">
        <w:rPr>
          <w:rFonts w:cs="Times New Roman"/>
          <w:iCs/>
        </w:rPr>
        <w:t xml:space="preserve">  </w:t>
      </w:r>
    </w:p>
    <w:p w14:paraId="7BBC98CF" w14:textId="26C8C058" w:rsidR="006436FE" w:rsidRPr="00DA288B" w:rsidRDefault="006436FE" w:rsidP="00DA288B">
      <w:pPr>
        <w:pStyle w:val="Seznam"/>
        <w:tabs>
          <w:tab w:val="left" w:pos="1134"/>
        </w:tabs>
        <w:ind w:left="1134" w:hanging="708"/>
        <w:jc w:val="both"/>
        <w:rPr>
          <w:rFonts w:cs="Times New Roman"/>
          <w:iCs/>
        </w:rPr>
      </w:pPr>
      <w:r w:rsidRPr="00DA288B">
        <w:rPr>
          <w:rFonts w:cs="Times New Roman"/>
          <w:iCs/>
        </w:rPr>
        <w:t>15.1.3</w:t>
      </w:r>
      <w:r w:rsidRPr="00DA288B">
        <w:rPr>
          <w:rFonts w:cs="Times New Roman"/>
          <w:iCs/>
        </w:rPr>
        <w:tab/>
        <w:t>úpadku</w:t>
      </w:r>
      <w:r w:rsidR="003974BE" w:rsidRPr="00DA288B">
        <w:rPr>
          <w:rFonts w:cs="Times New Roman"/>
          <w:iCs/>
        </w:rPr>
        <w:t xml:space="preserve"> </w:t>
      </w:r>
      <w:r w:rsidRPr="00DA288B">
        <w:rPr>
          <w:rFonts w:cs="Times New Roman"/>
          <w:iCs/>
        </w:rPr>
        <w:t>zhotovitele dle zákon</w:t>
      </w:r>
      <w:r w:rsidR="007E03E4" w:rsidRPr="00DA288B">
        <w:rPr>
          <w:rFonts w:cs="Times New Roman"/>
          <w:iCs/>
        </w:rPr>
        <w:t>a </w:t>
      </w:r>
      <w:r w:rsidRPr="00DA288B">
        <w:rPr>
          <w:rFonts w:cs="Times New Roman"/>
          <w:iCs/>
        </w:rPr>
        <w:t>č. 182/2006 Sb.</w:t>
      </w:r>
      <w:r w:rsidR="00307D51" w:rsidRPr="00DA288B">
        <w:rPr>
          <w:rFonts w:cs="Times New Roman"/>
          <w:iCs/>
          <w:lang w:val="cs-CZ"/>
        </w:rPr>
        <w:t>, o úpadku a způsobech jeho řešení (insolvenční zákon), ve znění pozdějších předpisů</w:t>
      </w:r>
      <w:r w:rsidR="001540CA" w:rsidRPr="00DA288B">
        <w:rPr>
          <w:rFonts w:cs="Times New Roman"/>
          <w:iCs/>
          <w:lang w:val="cs-CZ"/>
        </w:rPr>
        <w:t xml:space="preserve"> nebo pravomocné zahájení exekuce n</w:t>
      </w:r>
      <w:r w:rsidR="007E03E4" w:rsidRPr="00DA288B">
        <w:rPr>
          <w:rFonts w:cs="Times New Roman"/>
          <w:iCs/>
          <w:lang w:val="cs-CZ"/>
        </w:rPr>
        <w:t>a </w:t>
      </w:r>
      <w:r w:rsidR="00A9620D" w:rsidRPr="00DA288B">
        <w:rPr>
          <w:rFonts w:cs="Times New Roman"/>
          <w:iCs/>
          <w:lang w:val="cs-CZ"/>
        </w:rPr>
        <w:t>závod</w:t>
      </w:r>
      <w:r w:rsidR="001540CA" w:rsidRPr="00DA288B">
        <w:rPr>
          <w:rFonts w:cs="Times New Roman"/>
          <w:iCs/>
          <w:lang w:val="cs-CZ"/>
        </w:rPr>
        <w:t xml:space="preserve"> zhotovitele</w:t>
      </w:r>
      <w:r w:rsidRPr="00DA288B">
        <w:rPr>
          <w:rFonts w:cs="Times New Roman"/>
          <w:iCs/>
        </w:rPr>
        <w:t xml:space="preserve">; nebo </w:t>
      </w:r>
    </w:p>
    <w:p w14:paraId="0D3F4340" w14:textId="354BCB7B" w:rsidR="006436FE" w:rsidRPr="00DA288B" w:rsidRDefault="008700E7" w:rsidP="00DA288B">
      <w:pPr>
        <w:pStyle w:val="Seznam"/>
        <w:tabs>
          <w:tab w:val="left" w:pos="1134"/>
        </w:tabs>
        <w:ind w:left="1134" w:hanging="708"/>
        <w:jc w:val="both"/>
        <w:rPr>
          <w:rFonts w:cs="Times New Roman"/>
          <w:iCs/>
        </w:rPr>
      </w:pPr>
      <w:r w:rsidRPr="00DA288B">
        <w:rPr>
          <w:rFonts w:cs="Times New Roman"/>
          <w:iCs/>
        </w:rPr>
        <w:t>15.1.4</w:t>
      </w:r>
      <w:r w:rsidR="00701874" w:rsidRPr="00DA288B">
        <w:rPr>
          <w:rFonts w:cs="Times New Roman"/>
          <w:iCs/>
          <w:lang w:val="cs-CZ"/>
        </w:rPr>
        <w:tab/>
      </w:r>
      <w:r w:rsidR="009D74C0" w:rsidRPr="00DA288B">
        <w:rPr>
          <w:rFonts w:cs="Times New Roman"/>
          <w:iCs/>
          <w:lang w:val="cs-CZ"/>
        </w:rPr>
        <w:t>porušení</w:t>
      </w:r>
      <w:r w:rsidR="006436FE" w:rsidRPr="00DA288B">
        <w:rPr>
          <w:rFonts w:cs="Times New Roman"/>
          <w:iCs/>
        </w:rPr>
        <w:t xml:space="preserve"> </w:t>
      </w:r>
      <w:r w:rsidR="009D74C0" w:rsidRPr="00DA288B">
        <w:rPr>
          <w:rFonts w:cs="Times New Roman"/>
          <w:iCs/>
          <w:lang w:val="cs-CZ"/>
        </w:rPr>
        <w:t xml:space="preserve">povinností zakotvených </w:t>
      </w:r>
      <w:r w:rsidR="006436FE" w:rsidRPr="00DA288B">
        <w:rPr>
          <w:rFonts w:cs="Times New Roman"/>
          <w:iCs/>
        </w:rPr>
        <w:t xml:space="preserve">v právních předpisech, </w:t>
      </w:r>
      <w:r w:rsidR="009D74C0" w:rsidRPr="00DA288B">
        <w:rPr>
          <w:rFonts w:cs="Times New Roman"/>
          <w:iCs/>
          <w:lang w:val="cs-CZ"/>
        </w:rPr>
        <w:t xml:space="preserve">dle kterých je zhotovitel povinen provádět dílo </w:t>
      </w:r>
      <w:r w:rsidR="007E03E4" w:rsidRPr="00DA288B">
        <w:rPr>
          <w:rFonts w:cs="Times New Roman"/>
          <w:iCs/>
          <w:lang w:val="cs-CZ"/>
        </w:rPr>
        <w:t>a </w:t>
      </w:r>
      <w:r w:rsidR="009D74C0" w:rsidRPr="00DA288B">
        <w:rPr>
          <w:rFonts w:cs="Times New Roman"/>
          <w:iCs/>
          <w:lang w:val="cs-CZ"/>
        </w:rPr>
        <w:t xml:space="preserve">nebo </w:t>
      </w:r>
      <w:r w:rsidR="006436FE" w:rsidRPr="00DA288B">
        <w:rPr>
          <w:rFonts w:cs="Times New Roman"/>
          <w:iCs/>
        </w:rPr>
        <w:t>jimiž se řídí tato smlouva.</w:t>
      </w:r>
      <w:r w:rsidR="003974BE" w:rsidRPr="00DA288B">
        <w:rPr>
          <w:rFonts w:cs="Times New Roman"/>
          <w:iCs/>
        </w:rPr>
        <w:t xml:space="preserve"> </w:t>
      </w:r>
    </w:p>
    <w:p w14:paraId="37C9F0AC" w14:textId="42412679" w:rsidR="00B83CAA" w:rsidRPr="00DA288B" w:rsidRDefault="00E54059" w:rsidP="00DA288B">
      <w:pPr>
        <w:pStyle w:val="Seznam"/>
        <w:tabs>
          <w:tab w:val="left" w:pos="1134"/>
        </w:tabs>
        <w:ind w:left="1134" w:hanging="708"/>
        <w:jc w:val="both"/>
        <w:rPr>
          <w:rFonts w:cs="Times New Roman"/>
          <w:iCs/>
          <w:lang w:val="cs-CZ"/>
        </w:rPr>
      </w:pPr>
      <w:r w:rsidRPr="00DA288B">
        <w:rPr>
          <w:rFonts w:cs="Times New Roman"/>
          <w:iCs/>
          <w:lang w:val="cs-CZ"/>
        </w:rPr>
        <w:t>15.1.5 zhotovitel</w:t>
      </w:r>
      <w:r w:rsidR="00B83CAA" w:rsidRPr="00DA288B">
        <w:rPr>
          <w:rFonts w:cs="Times New Roman"/>
          <w:iCs/>
          <w:lang w:val="cs-CZ"/>
        </w:rPr>
        <w:t xml:space="preserve"> staveniště do (5) dnů od písemné výzvy objednatele</w:t>
      </w:r>
      <w:r w:rsidRPr="00DA288B">
        <w:rPr>
          <w:rFonts w:cs="Times New Roman"/>
          <w:iCs/>
          <w:lang w:val="cs-CZ"/>
        </w:rPr>
        <w:t xml:space="preserve"> ani na základě </w:t>
      </w:r>
      <w:r w:rsidR="00237865" w:rsidRPr="00DA288B">
        <w:rPr>
          <w:rFonts w:cs="Times New Roman"/>
          <w:iCs/>
          <w:lang w:val="cs-CZ"/>
        </w:rPr>
        <w:t>opětovné výzvy</w:t>
      </w:r>
      <w:r w:rsidRPr="00DA288B">
        <w:rPr>
          <w:rFonts w:cs="Times New Roman"/>
          <w:iCs/>
          <w:lang w:val="cs-CZ"/>
        </w:rPr>
        <w:t xml:space="preserve"> nepřevezme.</w:t>
      </w:r>
    </w:p>
    <w:p w14:paraId="4F03A014" w14:textId="77777777" w:rsidR="00267AA3" w:rsidRPr="00DA288B" w:rsidRDefault="00701874" w:rsidP="00DA288B">
      <w:pPr>
        <w:pStyle w:val="Seznam"/>
        <w:tabs>
          <w:tab w:val="left" w:pos="567"/>
        </w:tabs>
        <w:ind w:left="567" w:hanging="567"/>
        <w:jc w:val="both"/>
        <w:rPr>
          <w:rFonts w:cs="Times New Roman"/>
          <w:lang w:val="cs-CZ"/>
        </w:rPr>
      </w:pPr>
      <w:r w:rsidRPr="00DA288B">
        <w:rPr>
          <w:rFonts w:cs="Times New Roman"/>
          <w:lang w:val="cs-CZ"/>
        </w:rPr>
        <w:tab/>
      </w:r>
      <w:r w:rsidR="006436FE" w:rsidRPr="00DA288B">
        <w:rPr>
          <w:rFonts w:cs="Times New Roman"/>
        </w:rPr>
        <w:t xml:space="preserve">Odstoupení musí být učiněno písemně </w:t>
      </w:r>
      <w:r w:rsidR="007E03E4" w:rsidRPr="00DA288B">
        <w:rPr>
          <w:rFonts w:cs="Times New Roman"/>
        </w:rPr>
        <w:t>a </w:t>
      </w:r>
      <w:r w:rsidR="006436FE" w:rsidRPr="00DA288B">
        <w:rPr>
          <w:rFonts w:cs="Times New Roman"/>
        </w:rPr>
        <w:t>účinnosti nabývá doručením druhému účastníkovi smlouvy</w:t>
      </w:r>
      <w:r w:rsidR="009D74C0" w:rsidRPr="00DA288B">
        <w:rPr>
          <w:rFonts w:cs="Times New Roman"/>
          <w:lang w:val="cs-CZ"/>
        </w:rPr>
        <w:t>, pokud objednatel v odstoupení neurčí jinak</w:t>
      </w:r>
      <w:r w:rsidR="006436FE" w:rsidRPr="00DA288B">
        <w:rPr>
          <w:rFonts w:cs="Times New Roman"/>
        </w:rPr>
        <w:t>.</w:t>
      </w:r>
      <w:r w:rsidR="0090634A" w:rsidRPr="00DA288B">
        <w:rPr>
          <w:rFonts w:cs="Times New Roman"/>
          <w:lang w:val="cs-CZ"/>
        </w:rPr>
        <w:t xml:space="preserve"> </w:t>
      </w:r>
    </w:p>
    <w:p w14:paraId="5920F116" w14:textId="77777777" w:rsidR="00B67F82" w:rsidRPr="00DA288B" w:rsidRDefault="00701874" w:rsidP="00DA288B">
      <w:pPr>
        <w:pStyle w:val="Seznam"/>
        <w:tabs>
          <w:tab w:val="left" w:pos="567"/>
        </w:tabs>
        <w:ind w:left="567" w:hanging="567"/>
        <w:jc w:val="both"/>
        <w:rPr>
          <w:rFonts w:cs="Times New Roman"/>
          <w:lang w:val="cs-CZ"/>
        </w:rPr>
      </w:pPr>
      <w:r w:rsidRPr="00DA288B">
        <w:rPr>
          <w:rFonts w:cs="Times New Roman"/>
          <w:lang w:val="cs-CZ"/>
        </w:rPr>
        <w:tab/>
      </w:r>
      <w:r w:rsidR="0090634A" w:rsidRPr="00DA288B">
        <w:rPr>
          <w:rFonts w:cs="Times New Roman"/>
          <w:lang w:val="cs-CZ"/>
        </w:rPr>
        <w:t xml:space="preserve">Objednatel je oprávněn odstoupit od celé smlouvy i v případě, že se porušení povinnosti týká pouze části plnění dle této smlouvy. </w:t>
      </w:r>
      <w:r w:rsidR="00B67F82" w:rsidRPr="00DA288B">
        <w:rPr>
          <w:rFonts w:cs="Times New Roman"/>
          <w:lang w:val="cs-CZ"/>
        </w:rPr>
        <w:t xml:space="preserve">V případě odstoupení </w:t>
      </w:r>
      <w:r w:rsidR="00C46689" w:rsidRPr="00DA288B">
        <w:rPr>
          <w:rFonts w:cs="Times New Roman"/>
          <w:lang w:val="cs-CZ"/>
        </w:rPr>
        <w:t>je zhotovitel povinen vrátit veškeré plnění přijaté od objednatele dle smlouvy</w:t>
      </w:r>
      <w:r w:rsidR="00E31A10" w:rsidRPr="00DA288B">
        <w:rPr>
          <w:rFonts w:cs="Times New Roman"/>
          <w:lang w:val="cs-CZ"/>
        </w:rPr>
        <w:t>;</w:t>
      </w:r>
      <w:r w:rsidR="00C46689" w:rsidRPr="00DA288B">
        <w:rPr>
          <w:rFonts w:cs="Times New Roman"/>
          <w:lang w:val="cs-CZ"/>
        </w:rPr>
        <w:t xml:space="preserve"> </w:t>
      </w:r>
      <w:r w:rsidR="00E31A10" w:rsidRPr="00DA288B">
        <w:rPr>
          <w:rFonts w:cs="Times New Roman"/>
          <w:lang w:val="cs-CZ"/>
        </w:rPr>
        <w:t xml:space="preserve">zhotovitel není oprávněn požadovat vrácení díla, či jeho části, </w:t>
      </w:r>
      <w:r w:rsidR="00B67F82" w:rsidRPr="00DA288B">
        <w:rPr>
          <w:rFonts w:cs="Times New Roman"/>
          <w:lang w:val="cs-CZ"/>
        </w:rPr>
        <w:t xml:space="preserve">má </w:t>
      </w:r>
      <w:r w:rsidR="00E31A10" w:rsidRPr="00DA288B">
        <w:rPr>
          <w:rFonts w:cs="Times New Roman"/>
          <w:lang w:val="cs-CZ"/>
        </w:rPr>
        <w:t>vša</w:t>
      </w:r>
      <w:r w:rsidR="007E03E4" w:rsidRPr="00DA288B">
        <w:rPr>
          <w:rFonts w:cs="Times New Roman"/>
          <w:lang w:val="cs-CZ"/>
        </w:rPr>
        <w:t>k </w:t>
      </w:r>
      <w:r w:rsidR="00B67F82" w:rsidRPr="00DA288B">
        <w:rPr>
          <w:rFonts w:cs="Times New Roman"/>
          <w:lang w:val="cs-CZ"/>
        </w:rPr>
        <w:t>právo n</w:t>
      </w:r>
      <w:r w:rsidR="007E03E4" w:rsidRPr="00DA288B">
        <w:rPr>
          <w:rFonts w:cs="Times New Roman"/>
          <w:lang w:val="cs-CZ"/>
        </w:rPr>
        <w:t>a </w:t>
      </w:r>
      <w:r w:rsidR="00B67F82" w:rsidRPr="00DA288B">
        <w:rPr>
          <w:rFonts w:cs="Times New Roman"/>
          <w:lang w:val="cs-CZ"/>
        </w:rPr>
        <w:t>náhradu účelně vynaložených nákladů</w:t>
      </w:r>
      <w:r w:rsidR="00E31A10" w:rsidRPr="00DA288B">
        <w:rPr>
          <w:rFonts w:cs="Times New Roman"/>
          <w:lang w:val="cs-CZ"/>
        </w:rPr>
        <w:t>,</w:t>
      </w:r>
      <w:r w:rsidR="00B67F82" w:rsidRPr="00DA288B">
        <w:rPr>
          <w:rFonts w:cs="Times New Roman"/>
          <w:lang w:val="cs-CZ"/>
        </w:rPr>
        <w:t xml:space="preserve"> </w:t>
      </w:r>
      <w:r w:rsidR="00E31A10" w:rsidRPr="00DA288B">
        <w:rPr>
          <w:rFonts w:cs="Times New Roman"/>
          <w:lang w:val="cs-CZ"/>
        </w:rPr>
        <w:t>které dosud vynaložil n</w:t>
      </w:r>
      <w:r w:rsidR="007E03E4" w:rsidRPr="00DA288B">
        <w:rPr>
          <w:rFonts w:cs="Times New Roman"/>
          <w:lang w:val="cs-CZ"/>
        </w:rPr>
        <w:t>a </w:t>
      </w:r>
      <w:r w:rsidR="00B67F82" w:rsidRPr="00DA288B">
        <w:rPr>
          <w:rFonts w:cs="Times New Roman"/>
          <w:lang w:val="cs-CZ"/>
        </w:rPr>
        <w:t>zhotovení díl</w:t>
      </w:r>
      <w:r w:rsidR="007E03E4" w:rsidRPr="00DA288B">
        <w:rPr>
          <w:rFonts w:cs="Times New Roman"/>
          <w:lang w:val="cs-CZ"/>
        </w:rPr>
        <w:t>a </w:t>
      </w:r>
      <w:r w:rsidR="00E31A10" w:rsidRPr="00DA288B">
        <w:rPr>
          <w:rFonts w:cs="Times New Roman"/>
          <w:lang w:val="cs-CZ"/>
        </w:rPr>
        <w:t>v souladu se smlouvou</w:t>
      </w:r>
      <w:r w:rsidR="00B67F82" w:rsidRPr="00DA288B">
        <w:rPr>
          <w:rFonts w:cs="Times New Roman"/>
          <w:lang w:val="cs-CZ"/>
        </w:rPr>
        <w:t xml:space="preserve">.   </w:t>
      </w:r>
    </w:p>
    <w:p w14:paraId="5FCDC051" w14:textId="77777777" w:rsidR="006436FE" w:rsidRPr="00DA288B" w:rsidRDefault="006436FE" w:rsidP="00DA288B">
      <w:pPr>
        <w:tabs>
          <w:tab w:val="left" w:pos="567"/>
        </w:tabs>
        <w:spacing w:before="0" w:after="120"/>
        <w:ind w:left="567" w:hanging="567"/>
        <w:jc w:val="both"/>
        <w:rPr>
          <w:szCs w:val="24"/>
        </w:rPr>
      </w:pPr>
      <w:r w:rsidRPr="00DA288B">
        <w:rPr>
          <w:szCs w:val="24"/>
        </w:rPr>
        <w:t>15.2</w:t>
      </w:r>
      <w:r w:rsidR="00701874" w:rsidRPr="00DA288B">
        <w:rPr>
          <w:szCs w:val="24"/>
        </w:rPr>
        <w:tab/>
      </w:r>
      <w:r w:rsidRPr="00DA288B">
        <w:rPr>
          <w:szCs w:val="24"/>
        </w:rPr>
        <w:t>Má-li objednatel z</w:t>
      </w:r>
      <w:r w:rsidR="007E03E4" w:rsidRPr="00DA288B">
        <w:rPr>
          <w:szCs w:val="24"/>
        </w:rPr>
        <w:t>a </w:t>
      </w:r>
      <w:r w:rsidRPr="00DA288B">
        <w:rPr>
          <w:szCs w:val="24"/>
        </w:rPr>
        <w:t>to, že zhotovitel nedostatečně zajišťuje kapacity n</w:t>
      </w:r>
      <w:r w:rsidR="007E03E4" w:rsidRPr="00DA288B">
        <w:rPr>
          <w:szCs w:val="24"/>
        </w:rPr>
        <w:t>a </w:t>
      </w:r>
      <w:r w:rsidRPr="00DA288B">
        <w:rPr>
          <w:szCs w:val="24"/>
        </w:rPr>
        <w:t>staveništi (například počet zaměstnanců, délk</w:t>
      </w:r>
      <w:r w:rsidR="007E03E4" w:rsidRPr="00DA288B">
        <w:rPr>
          <w:szCs w:val="24"/>
        </w:rPr>
        <w:t>a </w:t>
      </w:r>
      <w:r w:rsidRPr="00DA288B">
        <w:rPr>
          <w:szCs w:val="24"/>
        </w:rPr>
        <w:t xml:space="preserve">pracovní doby, množství strojů apod.) </w:t>
      </w:r>
      <w:r w:rsidR="007E03E4" w:rsidRPr="00DA288B">
        <w:rPr>
          <w:szCs w:val="24"/>
        </w:rPr>
        <w:t>a </w:t>
      </w:r>
      <w:r w:rsidRPr="00DA288B">
        <w:rPr>
          <w:szCs w:val="24"/>
        </w:rPr>
        <w:t>současně zhotovitel neplní sjednaný harmonogram prací a/nebo dle uvážení objednatele nedodržení harmonogramu prací hrozí, je zhotovitel povinen n</w:t>
      </w:r>
      <w:r w:rsidR="007E03E4" w:rsidRPr="00DA288B">
        <w:rPr>
          <w:szCs w:val="24"/>
        </w:rPr>
        <w:t>a </w:t>
      </w:r>
      <w:r w:rsidRPr="00DA288B">
        <w:rPr>
          <w:szCs w:val="24"/>
        </w:rPr>
        <w:t xml:space="preserve">základě výzvy objednatele tyto chybějící kapacity neprodleně v dostatečné míře rozšířit </w:t>
      </w:r>
      <w:r w:rsidR="007E03E4" w:rsidRPr="00DA288B">
        <w:rPr>
          <w:szCs w:val="24"/>
        </w:rPr>
        <w:t>a </w:t>
      </w:r>
      <w:r w:rsidRPr="00DA288B">
        <w:rPr>
          <w:szCs w:val="24"/>
        </w:rPr>
        <w:t>doplnit. Pokud zhotovitel n</w:t>
      </w:r>
      <w:r w:rsidR="007E03E4" w:rsidRPr="00DA288B">
        <w:rPr>
          <w:szCs w:val="24"/>
        </w:rPr>
        <w:t>a </w:t>
      </w:r>
      <w:r w:rsidRPr="00DA288B">
        <w:rPr>
          <w:szCs w:val="24"/>
        </w:rPr>
        <w:t xml:space="preserve">základě výzvy objednatele nesjedná nápravu v souladu </w:t>
      </w:r>
      <w:r w:rsidR="007E03E4" w:rsidRPr="00DA288B">
        <w:rPr>
          <w:szCs w:val="24"/>
        </w:rPr>
        <w:t>s </w:t>
      </w:r>
      <w:r w:rsidRPr="00DA288B">
        <w:rPr>
          <w:szCs w:val="24"/>
        </w:rPr>
        <w:t>předchozí větou, je toto považováno z</w:t>
      </w:r>
      <w:r w:rsidR="007E03E4" w:rsidRPr="00DA288B">
        <w:rPr>
          <w:szCs w:val="24"/>
        </w:rPr>
        <w:t>a </w:t>
      </w:r>
      <w:r w:rsidRPr="00DA288B">
        <w:rPr>
          <w:szCs w:val="24"/>
        </w:rPr>
        <w:t xml:space="preserve">podstatné porušení ustanovení této smlouvy </w:t>
      </w:r>
      <w:r w:rsidR="007E03E4" w:rsidRPr="00DA288B">
        <w:rPr>
          <w:szCs w:val="24"/>
        </w:rPr>
        <w:t>a </w:t>
      </w:r>
      <w:r w:rsidRPr="00DA288B">
        <w:rPr>
          <w:szCs w:val="24"/>
        </w:rPr>
        <w:t>objednatel je oprávněn od smlouvy odstoupit.</w:t>
      </w:r>
      <w:r w:rsidR="003974BE" w:rsidRPr="00DA288B">
        <w:rPr>
          <w:szCs w:val="24"/>
        </w:rPr>
        <w:t xml:space="preserve"> </w:t>
      </w:r>
    </w:p>
    <w:p w14:paraId="0ACAAB6F"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rPr>
        <w:t>15.3</w:t>
      </w:r>
      <w:r w:rsidR="00701874" w:rsidRPr="00DA288B">
        <w:rPr>
          <w:rFonts w:cs="Times New Roman"/>
          <w:lang w:val="cs-CZ"/>
        </w:rPr>
        <w:tab/>
      </w:r>
      <w:r w:rsidRPr="00DA288B">
        <w:rPr>
          <w:rFonts w:cs="Times New Roman"/>
        </w:rPr>
        <w:t xml:space="preserve">Objednatel je oprávněn od smlouvy odstoupit, pokud zhotovitel provádí dílo v rozporu se smlouvou </w:t>
      </w:r>
      <w:r w:rsidR="007E03E4" w:rsidRPr="00DA288B">
        <w:rPr>
          <w:rFonts w:cs="Times New Roman"/>
        </w:rPr>
        <w:t>a </w:t>
      </w:r>
      <w:r w:rsidRPr="00DA288B">
        <w:rPr>
          <w:rFonts w:cs="Times New Roman"/>
        </w:rPr>
        <w:t>závadný stav neodstraní be</w:t>
      </w:r>
      <w:r w:rsidR="007E03E4" w:rsidRPr="00DA288B">
        <w:rPr>
          <w:rFonts w:cs="Times New Roman"/>
        </w:rPr>
        <w:t>z </w:t>
      </w:r>
      <w:r w:rsidRPr="00DA288B">
        <w:rPr>
          <w:rFonts w:cs="Times New Roman"/>
        </w:rPr>
        <w:t>zbytečného odkladu po výzvě objednatele.</w:t>
      </w:r>
    </w:p>
    <w:p w14:paraId="1C1F8656"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iCs/>
        </w:rPr>
        <w:lastRenderedPageBreak/>
        <w:t>15.4</w:t>
      </w:r>
      <w:r w:rsidR="00701874" w:rsidRPr="00DA288B">
        <w:rPr>
          <w:rFonts w:cs="Times New Roman"/>
          <w:iCs/>
          <w:lang w:val="cs-CZ"/>
        </w:rPr>
        <w:tab/>
      </w:r>
      <w:r w:rsidRPr="00DA288B">
        <w:rPr>
          <w:rFonts w:cs="Times New Roman"/>
          <w:iCs/>
        </w:rPr>
        <w:t xml:space="preserve">Objednatel nepřipouští možnost odstoupení od smlouvy zhotovitelem </w:t>
      </w:r>
      <w:r w:rsidR="007E03E4" w:rsidRPr="00DA288B">
        <w:rPr>
          <w:rFonts w:cs="Times New Roman"/>
          <w:iCs/>
        </w:rPr>
        <w:t>s </w:t>
      </w:r>
      <w:r w:rsidRPr="00DA288B">
        <w:rPr>
          <w:rFonts w:cs="Times New Roman"/>
          <w:iCs/>
        </w:rPr>
        <w:t xml:space="preserve">výjimkou případu, kdy bude objednatel ve zpoždění </w:t>
      </w:r>
      <w:r w:rsidR="007E03E4" w:rsidRPr="00DA288B">
        <w:rPr>
          <w:rFonts w:cs="Times New Roman"/>
          <w:iCs/>
        </w:rPr>
        <w:t>s </w:t>
      </w:r>
      <w:r w:rsidRPr="00DA288B">
        <w:rPr>
          <w:rFonts w:cs="Times New Roman"/>
          <w:iCs/>
        </w:rPr>
        <w:t>úhradou faktur</w:t>
      </w:r>
      <w:r w:rsidR="00E218C3" w:rsidRPr="00DA288B">
        <w:rPr>
          <w:rFonts w:cs="Times New Roman"/>
          <w:iCs/>
          <w:lang w:val="cs-CZ"/>
        </w:rPr>
        <w:t>y</w:t>
      </w:r>
      <w:r w:rsidRPr="00DA288B">
        <w:rPr>
          <w:rFonts w:cs="Times New Roman"/>
          <w:iCs/>
        </w:rPr>
        <w:t xml:space="preserve"> delší než 120 dní </w:t>
      </w:r>
      <w:r w:rsidR="007E03E4" w:rsidRPr="00DA288B">
        <w:rPr>
          <w:rFonts w:cs="Times New Roman"/>
          <w:iCs/>
        </w:rPr>
        <w:t>a z </w:t>
      </w:r>
      <w:r w:rsidRPr="00DA288B">
        <w:rPr>
          <w:rFonts w:cs="Times New Roman"/>
          <w:iCs/>
        </w:rPr>
        <w:t>důvodů</w:t>
      </w:r>
      <w:r w:rsidR="003974BE" w:rsidRPr="00DA288B">
        <w:rPr>
          <w:rFonts w:cs="Times New Roman"/>
          <w:iCs/>
        </w:rPr>
        <w:t xml:space="preserve"> </w:t>
      </w:r>
      <w:r w:rsidRPr="00DA288B">
        <w:rPr>
          <w:rFonts w:cs="Times New Roman"/>
          <w:iCs/>
        </w:rPr>
        <w:t>uvedených v</w:t>
      </w:r>
      <w:r w:rsidR="00701874" w:rsidRPr="00DA288B">
        <w:rPr>
          <w:rFonts w:cs="Times New Roman"/>
          <w:iCs/>
          <w:lang w:val="cs-CZ"/>
        </w:rPr>
        <w:t> </w:t>
      </w:r>
      <w:r w:rsidRPr="00DA288B">
        <w:rPr>
          <w:rFonts w:cs="Times New Roman"/>
          <w:iCs/>
        </w:rPr>
        <w:t>právních předpisech, jimiž se řídí tato smlouva.</w:t>
      </w:r>
    </w:p>
    <w:p w14:paraId="00714FE3"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15.5</w:t>
      </w:r>
      <w:r w:rsidR="00701874" w:rsidRPr="00DA288B">
        <w:rPr>
          <w:rFonts w:cs="Times New Roman"/>
          <w:iCs/>
          <w:lang w:val="cs-CZ"/>
        </w:rPr>
        <w:tab/>
      </w:r>
      <w:r w:rsidRPr="00DA288B">
        <w:rPr>
          <w:rFonts w:cs="Times New Roman"/>
          <w:iCs/>
        </w:rPr>
        <w:t xml:space="preserve">Objednatel má právo nerealizovat předmět smlouvy v celém rozsahu </w:t>
      </w:r>
      <w:r w:rsidR="007E03E4" w:rsidRPr="00DA288B">
        <w:rPr>
          <w:rFonts w:cs="Times New Roman"/>
          <w:iCs/>
        </w:rPr>
        <w:t>s </w:t>
      </w:r>
      <w:r w:rsidRPr="00DA288B">
        <w:rPr>
          <w:rFonts w:cs="Times New Roman"/>
          <w:iCs/>
        </w:rPr>
        <w:t>ohledem n</w:t>
      </w:r>
      <w:r w:rsidR="007E03E4" w:rsidRPr="00DA288B">
        <w:rPr>
          <w:rFonts w:cs="Times New Roman"/>
          <w:iCs/>
        </w:rPr>
        <w:t>a </w:t>
      </w:r>
      <w:r w:rsidRPr="00DA288B">
        <w:rPr>
          <w:rFonts w:cs="Times New Roman"/>
          <w:iCs/>
        </w:rPr>
        <w:t xml:space="preserve">omezené finanční prostředky, některé části předmětu smlouvy nepožadovat nebo požadovat v zúženém rozsahu. Objednatel má právo </w:t>
      </w:r>
      <w:r w:rsidR="007E03E4" w:rsidRPr="00DA288B">
        <w:rPr>
          <w:rFonts w:cs="Times New Roman"/>
          <w:iCs/>
        </w:rPr>
        <w:t>z </w:t>
      </w:r>
      <w:r w:rsidRPr="00DA288B">
        <w:rPr>
          <w:rFonts w:cs="Times New Roman"/>
          <w:iCs/>
        </w:rPr>
        <w:t>důvodů omezení nebo nedostatku finančních prostředků :</w:t>
      </w:r>
    </w:p>
    <w:p w14:paraId="16126540" w14:textId="13FCCFEF" w:rsidR="006436FE" w:rsidRPr="00DA288B" w:rsidRDefault="006436FE" w:rsidP="00DA288B">
      <w:pPr>
        <w:pStyle w:val="Seznam"/>
        <w:tabs>
          <w:tab w:val="left" w:pos="1134"/>
        </w:tabs>
        <w:ind w:left="1134" w:hanging="708"/>
        <w:jc w:val="both"/>
        <w:rPr>
          <w:rFonts w:cs="Times New Roman"/>
          <w:iCs/>
        </w:rPr>
      </w:pPr>
      <w:r w:rsidRPr="00DA288B">
        <w:rPr>
          <w:rFonts w:cs="Times New Roman"/>
          <w:iCs/>
        </w:rPr>
        <w:t>15.5.1</w:t>
      </w:r>
      <w:r w:rsidRPr="00DA288B">
        <w:rPr>
          <w:rFonts w:cs="Times New Roman"/>
          <w:iCs/>
        </w:rPr>
        <w:tab/>
        <w:t xml:space="preserve">plnění smlouvy </w:t>
      </w:r>
      <w:r w:rsidRPr="00DA288B">
        <w:rPr>
          <w:rFonts w:cs="Times New Roman"/>
          <w:b/>
          <w:iCs/>
        </w:rPr>
        <w:t>přerušit</w:t>
      </w:r>
      <w:r w:rsidRPr="00DA288B">
        <w:rPr>
          <w:rFonts w:cs="Times New Roman"/>
          <w:iCs/>
        </w:rPr>
        <w:t xml:space="preserve"> n</w:t>
      </w:r>
      <w:r w:rsidR="007E03E4" w:rsidRPr="00DA288B">
        <w:rPr>
          <w:rFonts w:cs="Times New Roman"/>
          <w:iCs/>
        </w:rPr>
        <w:t>a </w:t>
      </w:r>
      <w:r w:rsidRPr="00DA288B">
        <w:rPr>
          <w:rFonts w:cs="Times New Roman"/>
          <w:iCs/>
        </w:rPr>
        <w:t>nezbytně nutnou dobu. O dobu přerušení se prodlužuje lhůt</w:t>
      </w:r>
      <w:r w:rsidR="007E03E4" w:rsidRPr="00DA288B">
        <w:rPr>
          <w:rFonts w:cs="Times New Roman"/>
          <w:iCs/>
        </w:rPr>
        <w:t>a a </w:t>
      </w:r>
      <w:r w:rsidRPr="00DA288B">
        <w:rPr>
          <w:rFonts w:cs="Times New Roman"/>
          <w:iCs/>
        </w:rPr>
        <w:t xml:space="preserve">objednatel je povinen </w:t>
      </w:r>
      <w:r w:rsidR="007E03E4" w:rsidRPr="00DA288B">
        <w:rPr>
          <w:rFonts w:cs="Times New Roman"/>
          <w:iCs/>
        </w:rPr>
        <w:t>k </w:t>
      </w:r>
      <w:r w:rsidRPr="00DA288B">
        <w:rPr>
          <w:rFonts w:cs="Times New Roman"/>
          <w:iCs/>
        </w:rPr>
        <w:t>pokračování plnění smlouvy zhotovitele písemně vyzvat. Jakmile se strany dohodnou n</w:t>
      </w:r>
      <w:r w:rsidR="007E03E4" w:rsidRPr="00DA288B">
        <w:rPr>
          <w:rFonts w:cs="Times New Roman"/>
          <w:iCs/>
        </w:rPr>
        <w:t>a </w:t>
      </w:r>
      <w:r w:rsidRPr="00DA288B">
        <w:rPr>
          <w:rFonts w:cs="Times New Roman"/>
          <w:iCs/>
        </w:rPr>
        <w:t xml:space="preserve">aktualizaci harmonogramu prací </w:t>
      </w:r>
      <w:r w:rsidR="007E03E4" w:rsidRPr="00DA288B">
        <w:rPr>
          <w:rFonts w:cs="Times New Roman"/>
          <w:iCs/>
        </w:rPr>
        <w:t>a </w:t>
      </w:r>
      <w:r w:rsidRPr="00DA288B">
        <w:rPr>
          <w:rFonts w:cs="Times New Roman"/>
          <w:iCs/>
        </w:rPr>
        <w:t>dodatku</w:t>
      </w:r>
      <w:r w:rsidR="003974BE" w:rsidRPr="00DA288B">
        <w:rPr>
          <w:rFonts w:cs="Times New Roman"/>
          <w:iCs/>
        </w:rPr>
        <w:t xml:space="preserve"> </w:t>
      </w:r>
      <w:r w:rsidRPr="00DA288B">
        <w:rPr>
          <w:rFonts w:cs="Times New Roman"/>
          <w:iCs/>
        </w:rPr>
        <w:t xml:space="preserve">o </w:t>
      </w:r>
      <w:r w:rsidR="007E7E25" w:rsidRPr="00DA288B">
        <w:rPr>
          <w:rFonts w:cs="Times New Roman"/>
          <w:iCs/>
          <w:lang w:val="cs-CZ"/>
        </w:rPr>
        <w:t>úpravě</w:t>
      </w:r>
      <w:r w:rsidR="007E7E25" w:rsidRPr="00DA288B">
        <w:rPr>
          <w:rFonts w:cs="Times New Roman"/>
          <w:iCs/>
        </w:rPr>
        <w:t xml:space="preserve"> </w:t>
      </w:r>
      <w:r w:rsidRPr="00DA288B">
        <w:rPr>
          <w:rFonts w:cs="Times New Roman"/>
          <w:iCs/>
        </w:rPr>
        <w:t>lhůty</w:t>
      </w:r>
      <w:r w:rsidR="007E7E25" w:rsidRPr="00DA288B">
        <w:rPr>
          <w:rFonts w:cs="Times New Roman"/>
          <w:iCs/>
          <w:lang w:val="cs-CZ"/>
        </w:rPr>
        <w:t xml:space="preserve"> pro provedení díla</w:t>
      </w:r>
      <w:r w:rsidRPr="00DA288B">
        <w:rPr>
          <w:rFonts w:cs="Times New Roman"/>
          <w:iCs/>
        </w:rPr>
        <w:t xml:space="preserve">, je zhotovitel povinen následující kalendářní týden pokračovat v plnění smlouvy. </w:t>
      </w:r>
    </w:p>
    <w:p w14:paraId="5AC2FB0D" w14:textId="77777777" w:rsidR="006436FE" w:rsidRPr="00DA288B" w:rsidRDefault="006436FE" w:rsidP="00DA288B">
      <w:pPr>
        <w:pStyle w:val="Seznam"/>
        <w:tabs>
          <w:tab w:val="left" w:pos="1134"/>
        </w:tabs>
        <w:ind w:left="1134" w:hanging="708"/>
        <w:jc w:val="both"/>
        <w:rPr>
          <w:rFonts w:cs="Times New Roman"/>
          <w:iCs/>
        </w:rPr>
      </w:pPr>
      <w:r w:rsidRPr="00DA288B">
        <w:rPr>
          <w:rFonts w:cs="Times New Roman"/>
          <w:iCs/>
        </w:rPr>
        <w:t>15.5.2</w:t>
      </w:r>
      <w:r w:rsidRPr="00DA288B">
        <w:rPr>
          <w:rFonts w:cs="Times New Roman"/>
          <w:iCs/>
        </w:rPr>
        <w:tab/>
        <w:t xml:space="preserve">po předchozím upozornění zhotovitele </w:t>
      </w:r>
      <w:r w:rsidRPr="00DA288B">
        <w:rPr>
          <w:rFonts w:cs="Times New Roman"/>
          <w:b/>
          <w:iCs/>
        </w:rPr>
        <w:t>ukončit</w:t>
      </w:r>
      <w:r w:rsidRPr="00DA288B">
        <w:rPr>
          <w:rFonts w:cs="Times New Roman"/>
          <w:iCs/>
        </w:rPr>
        <w:t xml:space="preserve"> plnění smlouvy </w:t>
      </w:r>
      <w:r w:rsidR="007E03E4" w:rsidRPr="00DA288B">
        <w:rPr>
          <w:rFonts w:cs="Times New Roman"/>
          <w:iCs/>
        </w:rPr>
        <w:t>a </w:t>
      </w:r>
      <w:r w:rsidR="00267AA3" w:rsidRPr="00DA288B">
        <w:rPr>
          <w:rFonts w:cs="Times New Roman"/>
          <w:iCs/>
          <w:lang w:val="cs-CZ"/>
        </w:rPr>
        <w:t>tuto smlouvu vypovědět</w:t>
      </w:r>
      <w:r w:rsidRPr="00DA288B">
        <w:rPr>
          <w:rFonts w:cs="Times New Roman"/>
          <w:iCs/>
        </w:rPr>
        <w:t>. V tomto případě zániku smlouvy před splněním závazku náleží zhotoviteli z</w:t>
      </w:r>
      <w:r w:rsidR="007E03E4" w:rsidRPr="00DA288B">
        <w:rPr>
          <w:rFonts w:cs="Times New Roman"/>
          <w:iCs/>
        </w:rPr>
        <w:t>a </w:t>
      </w:r>
      <w:r w:rsidRPr="00DA288B">
        <w:rPr>
          <w:rFonts w:cs="Times New Roman"/>
          <w:iCs/>
        </w:rPr>
        <w:t>částečné plnění smlouvy poměrná část celkové ceny díla, určená z</w:t>
      </w:r>
      <w:r w:rsidR="007E03E4" w:rsidRPr="00DA288B">
        <w:rPr>
          <w:rFonts w:cs="Times New Roman"/>
          <w:iCs/>
        </w:rPr>
        <w:t>a </w:t>
      </w:r>
      <w:r w:rsidRPr="00DA288B">
        <w:rPr>
          <w:rFonts w:cs="Times New Roman"/>
          <w:iCs/>
        </w:rPr>
        <w:t>provedené práce součtem oceněných výkonů dle nabídky zhotovitele</w:t>
      </w:r>
      <w:r w:rsidR="00267AA3" w:rsidRPr="00DA288B">
        <w:rPr>
          <w:rFonts w:cs="Times New Roman"/>
          <w:iCs/>
          <w:lang w:val="cs-CZ"/>
        </w:rPr>
        <w:t xml:space="preserve">; zhotoviteli nenáleží žádné odstupné či kompenzace dalších nákladů </w:t>
      </w:r>
      <w:r w:rsidR="007E03E4" w:rsidRPr="00DA288B">
        <w:rPr>
          <w:rFonts w:cs="Times New Roman"/>
          <w:iCs/>
          <w:lang w:val="cs-CZ"/>
        </w:rPr>
        <w:t>a </w:t>
      </w:r>
      <w:r w:rsidR="00267AA3" w:rsidRPr="00DA288B">
        <w:rPr>
          <w:rFonts w:cs="Times New Roman"/>
          <w:iCs/>
          <w:lang w:val="cs-CZ"/>
        </w:rPr>
        <w:t xml:space="preserve">výdajů spojených </w:t>
      </w:r>
      <w:r w:rsidR="007E03E4" w:rsidRPr="00DA288B">
        <w:rPr>
          <w:rFonts w:cs="Times New Roman"/>
          <w:iCs/>
          <w:lang w:val="cs-CZ"/>
        </w:rPr>
        <w:t>s </w:t>
      </w:r>
      <w:r w:rsidR="00267AA3" w:rsidRPr="00DA288B">
        <w:rPr>
          <w:rFonts w:cs="Times New Roman"/>
          <w:iCs/>
          <w:lang w:val="cs-CZ"/>
        </w:rPr>
        <w:t>prováděním díl</w:t>
      </w:r>
      <w:r w:rsidR="007E03E4" w:rsidRPr="00DA288B">
        <w:rPr>
          <w:rFonts w:cs="Times New Roman"/>
          <w:iCs/>
          <w:lang w:val="cs-CZ"/>
        </w:rPr>
        <w:t>a a </w:t>
      </w:r>
      <w:r w:rsidR="00267AA3" w:rsidRPr="00DA288B">
        <w:rPr>
          <w:rFonts w:cs="Times New Roman"/>
          <w:iCs/>
          <w:lang w:val="cs-CZ"/>
        </w:rPr>
        <w:t>touto smlouvou</w:t>
      </w:r>
      <w:r w:rsidRPr="00DA288B">
        <w:rPr>
          <w:rFonts w:cs="Times New Roman"/>
          <w:iCs/>
        </w:rPr>
        <w:t>. V případě sporu stran o výši částečného plnění, bude cen</w:t>
      </w:r>
      <w:r w:rsidR="007E03E4" w:rsidRPr="00DA288B">
        <w:rPr>
          <w:rFonts w:cs="Times New Roman"/>
          <w:iCs/>
        </w:rPr>
        <w:t>a </w:t>
      </w:r>
      <w:r w:rsidRPr="00DA288B">
        <w:rPr>
          <w:rFonts w:cs="Times New Roman"/>
          <w:iCs/>
        </w:rPr>
        <w:t>prací určen</w:t>
      </w:r>
      <w:r w:rsidR="007E03E4" w:rsidRPr="00DA288B">
        <w:rPr>
          <w:rFonts w:cs="Times New Roman"/>
          <w:iCs/>
        </w:rPr>
        <w:t>a </w:t>
      </w:r>
      <w:r w:rsidRPr="00DA288B">
        <w:rPr>
          <w:rFonts w:cs="Times New Roman"/>
          <w:iCs/>
        </w:rPr>
        <w:t>znaleckým posudkem znalce, jmenovaného objednatelem.</w:t>
      </w:r>
    </w:p>
    <w:p w14:paraId="05260CE9" w14:textId="77777777" w:rsidR="006436FE" w:rsidRPr="00DA288B" w:rsidRDefault="006436FE" w:rsidP="00DA288B">
      <w:pPr>
        <w:pStyle w:val="Seznam"/>
        <w:tabs>
          <w:tab w:val="left" w:pos="567"/>
        </w:tabs>
        <w:ind w:left="567" w:hanging="567"/>
        <w:jc w:val="both"/>
        <w:rPr>
          <w:rFonts w:cs="Times New Roman"/>
          <w:iCs/>
        </w:rPr>
      </w:pPr>
      <w:r w:rsidRPr="00DA288B">
        <w:rPr>
          <w:rFonts w:cs="Times New Roman"/>
          <w:iCs/>
        </w:rPr>
        <w:t>15.6</w:t>
      </w:r>
      <w:r w:rsidR="00701874" w:rsidRPr="00DA288B">
        <w:rPr>
          <w:rFonts w:cs="Times New Roman"/>
          <w:iCs/>
          <w:lang w:val="cs-CZ"/>
        </w:rPr>
        <w:tab/>
      </w:r>
      <w:r w:rsidRPr="00DA288B">
        <w:rPr>
          <w:rFonts w:cs="Times New Roman"/>
          <w:iCs/>
        </w:rPr>
        <w:t>Přerušení prací n</w:t>
      </w:r>
      <w:r w:rsidR="007E03E4" w:rsidRPr="00DA288B">
        <w:rPr>
          <w:rFonts w:cs="Times New Roman"/>
          <w:iCs/>
        </w:rPr>
        <w:t>a </w:t>
      </w:r>
      <w:r w:rsidRPr="00DA288B">
        <w:rPr>
          <w:rFonts w:cs="Times New Roman"/>
          <w:iCs/>
        </w:rPr>
        <w:t xml:space="preserve">více než šest (6) měsíců </w:t>
      </w:r>
      <w:r w:rsidR="007E03E4" w:rsidRPr="00DA288B">
        <w:rPr>
          <w:rFonts w:cs="Times New Roman"/>
          <w:iCs/>
        </w:rPr>
        <w:t>a </w:t>
      </w:r>
      <w:r w:rsidRPr="00DA288B">
        <w:rPr>
          <w:rFonts w:cs="Times New Roman"/>
          <w:iCs/>
        </w:rPr>
        <w:t>odstoupení objednatele od smlouvy pro nedostate</w:t>
      </w:r>
      <w:r w:rsidR="007E03E4" w:rsidRPr="00DA288B">
        <w:rPr>
          <w:rFonts w:cs="Times New Roman"/>
          <w:iCs/>
        </w:rPr>
        <w:t>k </w:t>
      </w:r>
      <w:r w:rsidRPr="00DA288B">
        <w:rPr>
          <w:rFonts w:cs="Times New Roman"/>
          <w:iCs/>
        </w:rPr>
        <w:t>finančních prostředků musí být předem schváleno minimálně usnesením Rady měst</w:t>
      </w:r>
      <w:r w:rsidR="007E03E4" w:rsidRPr="00DA288B">
        <w:rPr>
          <w:rFonts w:cs="Times New Roman"/>
          <w:iCs/>
        </w:rPr>
        <w:t>a </w:t>
      </w:r>
      <w:r w:rsidRPr="00DA288B">
        <w:rPr>
          <w:rFonts w:cs="Times New Roman"/>
          <w:iCs/>
        </w:rPr>
        <w:t xml:space="preserve">Liberce. </w:t>
      </w:r>
    </w:p>
    <w:p w14:paraId="1FCA0716" w14:textId="40746941" w:rsidR="006436FE" w:rsidRPr="00DA288B" w:rsidRDefault="006436FE" w:rsidP="00DA288B">
      <w:pPr>
        <w:pStyle w:val="Zkladntext"/>
        <w:tabs>
          <w:tab w:val="left" w:pos="567"/>
        </w:tabs>
        <w:ind w:left="567" w:hanging="567"/>
        <w:jc w:val="both"/>
        <w:rPr>
          <w:rFonts w:cs="Times New Roman"/>
          <w:iCs/>
        </w:rPr>
      </w:pPr>
      <w:r w:rsidRPr="00DA288B">
        <w:rPr>
          <w:rFonts w:cs="Times New Roman"/>
          <w:iCs/>
        </w:rPr>
        <w:t>15.7</w:t>
      </w:r>
      <w:r w:rsidR="00701874" w:rsidRPr="00DA288B">
        <w:rPr>
          <w:rFonts w:cs="Times New Roman"/>
          <w:iCs/>
          <w:lang w:val="cs-CZ"/>
        </w:rPr>
        <w:tab/>
      </w:r>
      <w:r w:rsidRPr="00DA288B">
        <w:rPr>
          <w:rFonts w:cs="Times New Roman"/>
          <w:iCs/>
        </w:rPr>
        <w:t>Pro závažné okolnosti mohou strany před splněním závazku tuto smlouvu ukončit písemnou dohodou, avša</w:t>
      </w:r>
      <w:r w:rsidR="007E03E4" w:rsidRPr="00DA288B">
        <w:rPr>
          <w:rFonts w:cs="Times New Roman"/>
          <w:iCs/>
        </w:rPr>
        <w:t>k </w:t>
      </w:r>
      <w:r w:rsidRPr="00DA288B">
        <w:rPr>
          <w:rFonts w:cs="Times New Roman"/>
          <w:iCs/>
        </w:rPr>
        <w:t>z</w:t>
      </w:r>
      <w:r w:rsidR="007E03E4" w:rsidRPr="00DA288B">
        <w:rPr>
          <w:rFonts w:cs="Times New Roman"/>
          <w:iCs/>
        </w:rPr>
        <w:t>a </w:t>
      </w:r>
      <w:r w:rsidRPr="00DA288B">
        <w:rPr>
          <w:rFonts w:cs="Times New Roman"/>
          <w:iCs/>
        </w:rPr>
        <w:t xml:space="preserve">současné dohody o vypořádání vzájemných práv </w:t>
      </w:r>
      <w:r w:rsidR="007E03E4" w:rsidRPr="00DA288B">
        <w:rPr>
          <w:rFonts w:cs="Times New Roman"/>
          <w:iCs/>
        </w:rPr>
        <w:t>a </w:t>
      </w:r>
      <w:r w:rsidRPr="00DA288B">
        <w:rPr>
          <w:rFonts w:cs="Times New Roman"/>
          <w:iCs/>
        </w:rPr>
        <w:t>závazků ze zaniklé smlouvy.</w:t>
      </w:r>
    </w:p>
    <w:p w14:paraId="4CF6C299" w14:textId="77777777" w:rsidR="002B0C96" w:rsidRPr="00DA288B" w:rsidRDefault="002B0C96" w:rsidP="00DA288B">
      <w:pPr>
        <w:pStyle w:val="Zkladntext"/>
        <w:tabs>
          <w:tab w:val="left" w:pos="567"/>
        </w:tabs>
        <w:ind w:left="567" w:hanging="567"/>
        <w:jc w:val="both"/>
        <w:rPr>
          <w:rFonts w:cs="Times New Roman"/>
          <w:iCs/>
        </w:rPr>
      </w:pPr>
    </w:p>
    <w:p w14:paraId="247E9290" w14:textId="77777777"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Další ujednání</w:t>
      </w:r>
    </w:p>
    <w:p w14:paraId="26C9614D" w14:textId="5CD50289" w:rsidR="00ED24F6" w:rsidRPr="00DA288B" w:rsidRDefault="006436FE" w:rsidP="00DA288B">
      <w:pPr>
        <w:pStyle w:val="Zkladntext"/>
        <w:tabs>
          <w:tab w:val="left" w:pos="567"/>
        </w:tabs>
        <w:ind w:left="567" w:hanging="567"/>
        <w:jc w:val="both"/>
        <w:rPr>
          <w:rFonts w:cs="Times New Roman"/>
          <w:lang w:val="cs-CZ"/>
        </w:rPr>
      </w:pPr>
      <w:r w:rsidRPr="00DA288B">
        <w:rPr>
          <w:rFonts w:cs="Times New Roman"/>
        </w:rPr>
        <w:t>16.1</w:t>
      </w:r>
      <w:r w:rsidR="007E03E4" w:rsidRPr="00DA288B">
        <w:rPr>
          <w:rFonts w:cs="Times New Roman"/>
          <w:lang w:val="cs-CZ"/>
        </w:rPr>
        <w:tab/>
      </w:r>
      <w:r w:rsidR="001C7AA1" w:rsidRPr="00DA288B">
        <w:rPr>
          <w:rFonts w:cs="Times New Roman"/>
        </w:rPr>
        <w:t>V případě, že se v průběhu provádění díl</w:t>
      </w:r>
      <w:r w:rsidR="007E03E4" w:rsidRPr="00DA288B">
        <w:rPr>
          <w:rFonts w:cs="Times New Roman"/>
        </w:rPr>
        <w:t>a </w:t>
      </w:r>
      <w:r w:rsidR="001C7AA1" w:rsidRPr="00DA288B">
        <w:rPr>
          <w:rFonts w:cs="Times New Roman"/>
        </w:rPr>
        <w:t>vyskytne v důsledku okolností</w:t>
      </w:r>
      <w:r w:rsidR="00D21923" w:rsidRPr="00DA288B">
        <w:rPr>
          <w:rFonts w:cs="Times New Roman"/>
          <w:lang w:val="cs-CZ"/>
        </w:rPr>
        <w:t>, které objednatel jednající s náležitou péčí nemohl předvídat,</w:t>
      </w:r>
      <w:r w:rsidR="001C7AA1" w:rsidRPr="00DA288B">
        <w:rPr>
          <w:rFonts w:cs="Times New Roman"/>
        </w:rPr>
        <w:t xml:space="preserve"> potřeb</w:t>
      </w:r>
      <w:r w:rsidR="007E03E4" w:rsidRPr="00DA288B">
        <w:rPr>
          <w:rFonts w:cs="Times New Roman"/>
        </w:rPr>
        <w:t>a </w:t>
      </w:r>
      <w:r w:rsidR="001C7AA1" w:rsidRPr="00DA288B">
        <w:rPr>
          <w:rFonts w:cs="Times New Roman"/>
        </w:rPr>
        <w:t xml:space="preserve">realizovat dodatečné práce, které nebyly obsaženy v původních zadávacích podmínkách </w:t>
      </w:r>
      <w:r w:rsidR="007E03E4" w:rsidRPr="00DA288B">
        <w:rPr>
          <w:rFonts w:cs="Times New Roman"/>
        </w:rPr>
        <w:t>a </w:t>
      </w:r>
      <w:r w:rsidR="001C7AA1" w:rsidRPr="00DA288B">
        <w:rPr>
          <w:rFonts w:cs="Times New Roman"/>
        </w:rPr>
        <w:t xml:space="preserve">které jsou současně nezbytné pro provedení původních prací nebo pro dokončení předmětu díla, je možné tyto práce zadat </w:t>
      </w:r>
      <w:r w:rsidR="00AF0DE8" w:rsidRPr="00DA288B">
        <w:rPr>
          <w:rFonts w:cs="Times New Roman"/>
          <w:lang w:val="cs-CZ"/>
        </w:rPr>
        <w:t xml:space="preserve">pouze </w:t>
      </w:r>
      <w:r w:rsidR="001C7AA1" w:rsidRPr="00DA288B">
        <w:rPr>
          <w:rFonts w:cs="Times New Roman"/>
        </w:rPr>
        <w:t xml:space="preserve">v souladu </w:t>
      </w:r>
      <w:r w:rsidR="00677DE2">
        <w:rPr>
          <w:rFonts w:cs="Times New Roman"/>
          <w:lang w:val="cs-CZ"/>
        </w:rPr>
        <w:t>s vnitřní směrnicí</w:t>
      </w:r>
      <w:r w:rsidR="0039109E">
        <w:rPr>
          <w:rFonts w:cs="Times New Roman"/>
          <w:lang w:val="cs-CZ"/>
        </w:rPr>
        <w:t xml:space="preserve"> objednatele</w:t>
      </w:r>
      <w:r w:rsidR="00677DE2">
        <w:rPr>
          <w:rFonts w:cs="Times New Roman"/>
          <w:lang w:val="cs-CZ"/>
        </w:rPr>
        <w:t xml:space="preserve"> o zadávání veřejných zakázek</w:t>
      </w:r>
      <w:r w:rsidR="008C6133" w:rsidRPr="00DA288B">
        <w:rPr>
          <w:rFonts w:cs="Times New Roman"/>
          <w:lang w:val="cs-CZ"/>
        </w:rPr>
        <w:t>.</w:t>
      </w:r>
      <w:r w:rsidR="008C6133" w:rsidRPr="00DA288B">
        <w:rPr>
          <w:rFonts w:cs="Times New Roman"/>
        </w:rPr>
        <w:t xml:space="preserve"> </w:t>
      </w:r>
      <w:r w:rsidR="001C7AA1" w:rsidRPr="00DA288B">
        <w:rPr>
          <w:rFonts w:cs="Times New Roman"/>
        </w:rPr>
        <w:t>Zhotovitel je povinen n</w:t>
      </w:r>
      <w:r w:rsidR="007E03E4" w:rsidRPr="00DA288B">
        <w:rPr>
          <w:rFonts w:cs="Times New Roman"/>
        </w:rPr>
        <w:t>a </w:t>
      </w:r>
      <w:r w:rsidR="001C7AA1" w:rsidRPr="00DA288B">
        <w:rPr>
          <w:rFonts w:cs="Times New Roman"/>
        </w:rPr>
        <w:t xml:space="preserve">skutečnosti zjištěné v daném smyslu neprodleně upozornit </w:t>
      </w:r>
      <w:r w:rsidR="00C94A1D" w:rsidRPr="00DA288B">
        <w:rPr>
          <w:rFonts w:cs="Times New Roman"/>
        </w:rPr>
        <w:t>objednatel</w:t>
      </w:r>
      <w:r w:rsidR="001C7AA1" w:rsidRPr="00DA288B">
        <w:rPr>
          <w:rFonts w:cs="Times New Roman"/>
        </w:rPr>
        <w:t xml:space="preserve">e zápisem do stavebního deníku </w:t>
      </w:r>
      <w:r w:rsidR="007E03E4" w:rsidRPr="00DA288B">
        <w:rPr>
          <w:rFonts w:cs="Times New Roman"/>
        </w:rPr>
        <w:t>a </w:t>
      </w:r>
      <w:r w:rsidR="00ED24F6" w:rsidRPr="00DA288B">
        <w:rPr>
          <w:rFonts w:cs="Times New Roman"/>
        </w:rPr>
        <w:t>vést jejich oddělenou evidenci.</w:t>
      </w:r>
    </w:p>
    <w:p w14:paraId="16A68949" w14:textId="69390402" w:rsidR="001C7AA1" w:rsidRPr="00DA288B" w:rsidRDefault="00ED24F6" w:rsidP="00DA288B">
      <w:pPr>
        <w:pStyle w:val="Zkladntext"/>
        <w:tabs>
          <w:tab w:val="left" w:pos="567"/>
        </w:tabs>
        <w:ind w:left="567" w:hanging="567"/>
        <w:jc w:val="both"/>
        <w:rPr>
          <w:rFonts w:cs="Times New Roman"/>
          <w:lang w:val="cs-CZ"/>
        </w:rPr>
      </w:pPr>
      <w:r w:rsidRPr="00DA288B">
        <w:rPr>
          <w:rFonts w:cs="Times New Roman"/>
          <w:lang w:val="cs-CZ"/>
        </w:rPr>
        <w:t>16.2</w:t>
      </w:r>
      <w:r w:rsidR="007E03E4" w:rsidRPr="00DA288B">
        <w:rPr>
          <w:rFonts w:cs="Times New Roman"/>
          <w:lang w:val="cs-CZ"/>
        </w:rPr>
        <w:tab/>
      </w:r>
      <w:r w:rsidR="001C7AA1" w:rsidRPr="00DA288B">
        <w:rPr>
          <w:rFonts w:cs="Times New Roman"/>
        </w:rPr>
        <w:t>Objednatel je oprávněn omezit rozsah díl</w:t>
      </w:r>
      <w:r w:rsidR="007E03E4" w:rsidRPr="00DA288B">
        <w:rPr>
          <w:rFonts w:cs="Times New Roman"/>
        </w:rPr>
        <w:t>a </w:t>
      </w:r>
      <w:r w:rsidR="001C7AA1" w:rsidRPr="00DA288B">
        <w:rPr>
          <w:rFonts w:cs="Times New Roman"/>
        </w:rPr>
        <w:t>nebo požadovat jakoukoliv změnu díl</w:t>
      </w:r>
      <w:r w:rsidR="007E03E4" w:rsidRPr="00DA288B">
        <w:rPr>
          <w:rFonts w:cs="Times New Roman"/>
        </w:rPr>
        <w:t>a </w:t>
      </w:r>
      <w:r w:rsidR="001C7AA1" w:rsidRPr="00DA288B">
        <w:rPr>
          <w:rFonts w:cs="Times New Roman"/>
        </w:rPr>
        <w:t xml:space="preserve">nebo jakékoli jeho jednotlivé části přímo související </w:t>
      </w:r>
      <w:r w:rsidR="007E03E4" w:rsidRPr="00DA288B">
        <w:rPr>
          <w:rFonts w:cs="Times New Roman"/>
        </w:rPr>
        <w:t>s </w:t>
      </w:r>
      <w:r w:rsidR="001C7AA1" w:rsidRPr="00DA288B">
        <w:rPr>
          <w:rFonts w:cs="Times New Roman"/>
        </w:rPr>
        <w:t>dílem</w:t>
      </w:r>
      <w:r w:rsidR="007337A0" w:rsidRPr="00DA288B">
        <w:rPr>
          <w:rFonts w:cs="Times New Roman"/>
          <w:lang w:val="cs-CZ"/>
        </w:rPr>
        <w:t xml:space="preserve">. </w:t>
      </w:r>
      <w:r w:rsidR="00E537AD" w:rsidRPr="00DA288B">
        <w:rPr>
          <w:rFonts w:cs="Times New Roman"/>
          <w:lang w:val="cs-CZ"/>
        </w:rPr>
        <w:t>Zhotovitel nemá právo n</w:t>
      </w:r>
      <w:r w:rsidR="007E03E4" w:rsidRPr="00DA288B">
        <w:rPr>
          <w:rFonts w:cs="Times New Roman"/>
          <w:lang w:val="cs-CZ"/>
        </w:rPr>
        <w:t>a </w:t>
      </w:r>
      <w:r w:rsidR="00E537AD" w:rsidRPr="00DA288B">
        <w:rPr>
          <w:rFonts w:cs="Times New Roman"/>
          <w:lang w:val="cs-CZ"/>
        </w:rPr>
        <w:t>úhradu ceny z</w:t>
      </w:r>
      <w:r w:rsidR="007E03E4" w:rsidRPr="00DA288B">
        <w:rPr>
          <w:rFonts w:cs="Times New Roman"/>
          <w:lang w:val="cs-CZ"/>
        </w:rPr>
        <w:t>a </w:t>
      </w:r>
      <w:r w:rsidR="00E537AD" w:rsidRPr="00DA288B">
        <w:rPr>
          <w:rFonts w:cs="Times New Roman"/>
          <w:lang w:val="cs-CZ"/>
        </w:rPr>
        <w:t>nedokončené části díla, ani n</w:t>
      </w:r>
      <w:r w:rsidR="007E03E4" w:rsidRPr="00DA288B">
        <w:rPr>
          <w:rFonts w:cs="Times New Roman"/>
          <w:lang w:val="cs-CZ"/>
        </w:rPr>
        <w:t>a </w:t>
      </w:r>
      <w:r w:rsidR="00E537AD" w:rsidRPr="00DA288B">
        <w:rPr>
          <w:rFonts w:cs="Times New Roman"/>
          <w:lang w:val="cs-CZ"/>
        </w:rPr>
        <w:t>jakékoli odškodnění z</w:t>
      </w:r>
      <w:r w:rsidR="007E03E4" w:rsidRPr="00DA288B">
        <w:rPr>
          <w:rFonts w:cs="Times New Roman"/>
          <w:lang w:val="cs-CZ"/>
        </w:rPr>
        <w:t>a </w:t>
      </w:r>
      <w:r w:rsidR="00E537AD" w:rsidRPr="00DA288B">
        <w:rPr>
          <w:rFonts w:cs="Times New Roman"/>
          <w:lang w:val="cs-CZ"/>
        </w:rPr>
        <w:t xml:space="preserve">nerealizaci zakázky v celém rozsahu. </w:t>
      </w:r>
    </w:p>
    <w:p w14:paraId="0DED85D9" w14:textId="77777777" w:rsidR="006436FE" w:rsidRPr="00DA288B" w:rsidRDefault="006436FE" w:rsidP="00DA288B">
      <w:pPr>
        <w:pStyle w:val="Zkladntext"/>
        <w:tabs>
          <w:tab w:val="left" w:pos="567"/>
        </w:tabs>
        <w:ind w:left="567" w:hanging="567"/>
        <w:jc w:val="both"/>
        <w:rPr>
          <w:rFonts w:cs="Times New Roman"/>
          <w:lang w:val="cs-CZ"/>
        </w:rPr>
      </w:pPr>
      <w:r w:rsidRPr="00DA288B">
        <w:rPr>
          <w:rFonts w:cs="Times New Roman"/>
        </w:rPr>
        <w:t>16.</w:t>
      </w:r>
      <w:r w:rsidR="00ED24F6" w:rsidRPr="00DA288B">
        <w:rPr>
          <w:rFonts w:cs="Times New Roman"/>
          <w:lang w:val="cs-CZ"/>
        </w:rPr>
        <w:t>3</w:t>
      </w:r>
      <w:r w:rsidR="007E03E4" w:rsidRPr="00DA288B">
        <w:rPr>
          <w:rFonts w:cs="Times New Roman"/>
          <w:lang w:val="cs-CZ"/>
        </w:rPr>
        <w:tab/>
      </w:r>
      <w:r w:rsidRPr="00DA288B">
        <w:rPr>
          <w:rFonts w:cs="Times New Roman"/>
        </w:rPr>
        <w:t>Účastníci se dohodli n</w:t>
      </w:r>
      <w:r w:rsidR="007E03E4" w:rsidRPr="00DA288B">
        <w:rPr>
          <w:rFonts w:cs="Times New Roman"/>
        </w:rPr>
        <w:t>a </w:t>
      </w:r>
      <w:r w:rsidRPr="00DA288B">
        <w:rPr>
          <w:rFonts w:cs="Times New Roman"/>
        </w:rPr>
        <w:t>tom, že zhotovitel není oprávněn postoupit či dát do zástavy jinému jakoukoli pohledávku vůči objednateli (nebo její část), vzniklou n</w:t>
      </w:r>
      <w:r w:rsidR="007E03E4" w:rsidRPr="00DA288B">
        <w:rPr>
          <w:rFonts w:cs="Times New Roman"/>
        </w:rPr>
        <w:t>a </w:t>
      </w:r>
      <w:r w:rsidRPr="00DA288B">
        <w:rPr>
          <w:rFonts w:cs="Times New Roman"/>
        </w:rPr>
        <w:t>základě této smlouvy</w:t>
      </w:r>
      <w:r w:rsidR="009A37F5" w:rsidRPr="00DA288B">
        <w:rPr>
          <w:rFonts w:cs="Times New Roman"/>
          <w:lang w:val="cs-CZ"/>
        </w:rPr>
        <w:t>. Objednatel je oprávněn započíst jakoukoli pohledávku, splatnou či nesplatnou, z</w:t>
      </w:r>
      <w:r w:rsidR="007E03E4" w:rsidRPr="00DA288B">
        <w:rPr>
          <w:rFonts w:cs="Times New Roman"/>
          <w:lang w:val="cs-CZ"/>
        </w:rPr>
        <w:t>a </w:t>
      </w:r>
      <w:r w:rsidR="009A37F5" w:rsidRPr="00DA288B">
        <w:rPr>
          <w:rFonts w:cs="Times New Roman"/>
          <w:lang w:val="cs-CZ"/>
        </w:rPr>
        <w:t>zhotovitelem vůči jakékoli pohledávce zhotovitele z</w:t>
      </w:r>
      <w:r w:rsidR="007E03E4" w:rsidRPr="00DA288B">
        <w:rPr>
          <w:rFonts w:cs="Times New Roman"/>
          <w:lang w:val="cs-CZ"/>
        </w:rPr>
        <w:t>a </w:t>
      </w:r>
      <w:r w:rsidR="009A37F5" w:rsidRPr="00DA288B">
        <w:rPr>
          <w:rFonts w:cs="Times New Roman"/>
          <w:lang w:val="cs-CZ"/>
        </w:rPr>
        <w:t>objednatelem</w:t>
      </w:r>
      <w:r w:rsidRPr="00DA288B">
        <w:rPr>
          <w:rFonts w:cs="Times New Roman"/>
        </w:rPr>
        <w:t xml:space="preserve">. </w:t>
      </w:r>
    </w:p>
    <w:p w14:paraId="6C347E84" w14:textId="77777777" w:rsidR="001B0DE0" w:rsidRPr="00DA288B" w:rsidRDefault="006436FE" w:rsidP="00DA288B">
      <w:pPr>
        <w:pStyle w:val="Zkladntext"/>
        <w:tabs>
          <w:tab w:val="left" w:pos="567"/>
        </w:tabs>
        <w:ind w:left="567" w:hanging="567"/>
        <w:jc w:val="both"/>
        <w:rPr>
          <w:rFonts w:cs="Times New Roman"/>
        </w:rPr>
      </w:pPr>
      <w:r w:rsidRPr="00DA288B">
        <w:rPr>
          <w:rFonts w:cs="Times New Roman"/>
        </w:rPr>
        <w:t>16.4</w:t>
      </w:r>
      <w:r w:rsidR="007E03E4" w:rsidRPr="00DA288B">
        <w:rPr>
          <w:rFonts w:cs="Times New Roman"/>
          <w:lang w:val="cs-CZ"/>
        </w:rPr>
        <w:tab/>
      </w:r>
      <w:r w:rsidRPr="00DA288B">
        <w:rPr>
          <w:rFonts w:cs="Times New Roman"/>
        </w:rPr>
        <w:t xml:space="preserve">Zhotovitel je povinen archivovat originální vyhotovení smlouvy včetně jejích dodatků, originály účetních dokladů </w:t>
      </w:r>
      <w:r w:rsidR="007E03E4" w:rsidRPr="00DA288B">
        <w:rPr>
          <w:rFonts w:cs="Times New Roman"/>
        </w:rPr>
        <w:t>a </w:t>
      </w:r>
      <w:r w:rsidRPr="00DA288B">
        <w:rPr>
          <w:rFonts w:cs="Times New Roman"/>
        </w:rPr>
        <w:t xml:space="preserve">dalších dokladů vztahujících se </w:t>
      </w:r>
      <w:r w:rsidR="007E03E4" w:rsidRPr="00DA288B">
        <w:rPr>
          <w:rFonts w:cs="Times New Roman"/>
        </w:rPr>
        <w:t>k </w:t>
      </w:r>
      <w:r w:rsidRPr="00DA288B">
        <w:rPr>
          <w:rFonts w:cs="Times New Roman"/>
        </w:rPr>
        <w:t xml:space="preserve">realizaci předmětu této </w:t>
      </w:r>
      <w:r w:rsidRPr="00DA288B">
        <w:rPr>
          <w:rFonts w:cs="Times New Roman"/>
        </w:rPr>
        <w:lastRenderedPageBreak/>
        <w:t>smlouvy po dobu</w:t>
      </w:r>
      <w:r w:rsidR="00D93D82" w:rsidRPr="00DA288B">
        <w:rPr>
          <w:rFonts w:cs="Times New Roman"/>
          <w:lang w:val="cs-CZ"/>
        </w:rPr>
        <w:t xml:space="preserve"> nejméně</w:t>
      </w:r>
      <w:r w:rsidRPr="00DA288B">
        <w:rPr>
          <w:rFonts w:cs="Times New Roman"/>
        </w:rPr>
        <w:t xml:space="preserve"> 10 let od zániku této smlouvy. Po tuto dobu je zhotovitel povinen umožnit osobám oprávněným </w:t>
      </w:r>
      <w:r w:rsidR="007E03E4" w:rsidRPr="00DA288B">
        <w:rPr>
          <w:rFonts w:cs="Times New Roman"/>
        </w:rPr>
        <w:t>k </w:t>
      </w:r>
      <w:r w:rsidRPr="00DA288B">
        <w:rPr>
          <w:rFonts w:cs="Times New Roman"/>
        </w:rPr>
        <w:t xml:space="preserve">výkonu kontroly projektů provést kontrolu dokladů souvisejících </w:t>
      </w:r>
      <w:r w:rsidR="007E03E4" w:rsidRPr="00DA288B">
        <w:rPr>
          <w:rFonts w:cs="Times New Roman"/>
        </w:rPr>
        <w:t>s </w:t>
      </w:r>
      <w:r w:rsidRPr="00DA288B">
        <w:rPr>
          <w:rFonts w:cs="Times New Roman"/>
        </w:rPr>
        <w:t xml:space="preserve">plněním této smlouvy. </w:t>
      </w:r>
    </w:p>
    <w:p w14:paraId="34E67FFF" w14:textId="77777777" w:rsidR="00E724B3" w:rsidRPr="00DA288B" w:rsidRDefault="00E724B3" w:rsidP="00DA288B">
      <w:pPr>
        <w:pStyle w:val="Zkladntext"/>
        <w:tabs>
          <w:tab w:val="left" w:pos="567"/>
        </w:tabs>
        <w:ind w:left="567" w:hanging="567"/>
        <w:jc w:val="both"/>
        <w:rPr>
          <w:rFonts w:cs="Times New Roman"/>
          <w:lang w:val="cs-CZ"/>
        </w:rPr>
      </w:pPr>
      <w:r w:rsidRPr="00DA288B">
        <w:rPr>
          <w:rFonts w:cs="Times New Roman"/>
          <w:lang w:val="cs-CZ"/>
        </w:rPr>
        <w:t>16.5</w:t>
      </w:r>
      <w:r w:rsidR="007E03E4" w:rsidRPr="00DA288B">
        <w:rPr>
          <w:rFonts w:cs="Times New Roman"/>
          <w:lang w:val="cs-CZ"/>
        </w:rPr>
        <w:tab/>
      </w:r>
      <w:r w:rsidRPr="00DA288B">
        <w:rPr>
          <w:rFonts w:cs="Times New Roman"/>
          <w:lang w:val="cs-CZ"/>
        </w:rPr>
        <w:t xml:space="preserve">Zhotovitel nese riziko změny okolností ve smyslu ustanovení § </w:t>
      </w:r>
      <w:r w:rsidR="005E5914" w:rsidRPr="00DA288B">
        <w:rPr>
          <w:rFonts w:cs="Times New Roman"/>
          <w:lang w:val="cs-CZ"/>
        </w:rPr>
        <w:t>1765 občanského zákoníku.</w:t>
      </w:r>
    </w:p>
    <w:p w14:paraId="09C91ECD" w14:textId="7B9272A1" w:rsidR="005E5914" w:rsidRPr="00DA288B" w:rsidRDefault="005E5914" w:rsidP="00DA288B">
      <w:pPr>
        <w:pStyle w:val="Zkladntext"/>
        <w:tabs>
          <w:tab w:val="left" w:pos="567"/>
        </w:tabs>
        <w:ind w:left="567" w:hanging="567"/>
        <w:jc w:val="both"/>
        <w:rPr>
          <w:rFonts w:cs="Times New Roman"/>
          <w:lang w:val="cs-CZ"/>
        </w:rPr>
      </w:pPr>
      <w:r w:rsidRPr="00DA288B">
        <w:rPr>
          <w:rFonts w:cs="Times New Roman"/>
          <w:lang w:val="cs-CZ"/>
        </w:rPr>
        <w:t>16.6</w:t>
      </w:r>
      <w:r w:rsidR="007E03E4" w:rsidRPr="00DA288B">
        <w:rPr>
          <w:rFonts w:cs="Times New Roman"/>
          <w:lang w:val="cs-CZ"/>
        </w:rPr>
        <w:tab/>
      </w:r>
      <w:r w:rsidRPr="00DA288B">
        <w:rPr>
          <w:rFonts w:cs="Times New Roman"/>
          <w:lang w:val="cs-CZ"/>
        </w:rPr>
        <w:t>Zhotovitel se vzdává práv</w:t>
      </w:r>
      <w:r w:rsidR="007E03E4" w:rsidRPr="00DA288B">
        <w:rPr>
          <w:rFonts w:cs="Times New Roman"/>
          <w:lang w:val="cs-CZ"/>
        </w:rPr>
        <w:t>a </w:t>
      </w:r>
      <w:r w:rsidRPr="00DA288B">
        <w:rPr>
          <w:rFonts w:cs="Times New Roman"/>
          <w:lang w:val="cs-CZ"/>
        </w:rPr>
        <w:t xml:space="preserve">napadnout případnou relativní neplatnost této smlouvy </w:t>
      </w:r>
      <w:r w:rsidR="007E03E4" w:rsidRPr="00DA288B">
        <w:rPr>
          <w:rFonts w:cs="Times New Roman"/>
          <w:lang w:val="cs-CZ"/>
        </w:rPr>
        <w:t>z </w:t>
      </w:r>
      <w:r w:rsidRPr="00DA288B">
        <w:rPr>
          <w:rFonts w:cs="Times New Roman"/>
          <w:lang w:val="cs-CZ"/>
        </w:rPr>
        <w:t xml:space="preserve">jakéhokoli důvodu dle občanského zákoníku. </w:t>
      </w:r>
    </w:p>
    <w:p w14:paraId="3388DC89" w14:textId="77777777" w:rsidR="0006707A" w:rsidRPr="00DA288B" w:rsidRDefault="0006707A" w:rsidP="00DA288B">
      <w:pPr>
        <w:pStyle w:val="Zkladntext"/>
        <w:tabs>
          <w:tab w:val="left" w:pos="567"/>
        </w:tabs>
        <w:ind w:left="567" w:hanging="567"/>
        <w:jc w:val="both"/>
        <w:rPr>
          <w:rFonts w:cs="Times New Roman"/>
          <w:lang w:val="cs-CZ"/>
        </w:rPr>
      </w:pPr>
    </w:p>
    <w:p w14:paraId="03AF44B1" w14:textId="0A3C3B33" w:rsidR="006436FE" w:rsidRPr="00DA288B" w:rsidRDefault="006436FE" w:rsidP="00DA288B">
      <w:pPr>
        <w:pStyle w:val="nadpis2odrka"/>
        <w:spacing w:before="0"/>
        <w:rPr>
          <w:rFonts w:ascii="Times New Roman" w:hAnsi="Times New Roman"/>
          <w:sz w:val="24"/>
          <w:szCs w:val="24"/>
        </w:rPr>
      </w:pPr>
      <w:r w:rsidRPr="00DA288B">
        <w:rPr>
          <w:rFonts w:ascii="Times New Roman" w:hAnsi="Times New Roman"/>
          <w:sz w:val="24"/>
          <w:szCs w:val="24"/>
        </w:rPr>
        <w:t xml:space="preserve">Všeobecná </w:t>
      </w:r>
      <w:r w:rsidR="0042124A" w:rsidRPr="00DA288B">
        <w:rPr>
          <w:rFonts w:ascii="Times New Roman" w:hAnsi="Times New Roman"/>
          <w:sz w:val="24"/>
          <w:szCs w:val="24"/>
          <w:lang w:val="cs-CZ"/>
        </w:rPr>
        <w:t>ujednání</w:t>
      </w:r>
      <w:r w:rsidR="007361C8" w:rsidRPr="00DA288B">
        <w:rPr>
          <w:rFonts w:ascii="Times New Roman" w:hAnsi="Times New Roman"/>
          <w:sz w:val="24"/>
          <w:szCs w:val="24"/>
          <w:lang w:val="cs-CZ"/>
        </w:rPr>
        <w:t>, doložky</w:t>
      </w:r>
    </w:p>
    <w:p w14:paraId="75EADFD6" w14:textId="77777777" w:rsidR="006436FE" w:rsidRPr="00DA288B" w:rsidRDefault="006436FE" w:rsidP="00DA288B">
      <w:pPr>
        <w:pStyle w:val="Seznam"/>
        <w:tabs>
          <w:tab w:val="left" w:pos="567"/>
        </w:tabs>
        <w:ind w:left="567" w:hanging="567"/>
        <w:jc w:val="both"/>
        <w:rPr>
          <w:rFonts w:cs="Times New Roman"/>
        </w:rPr>
      </w:pPr>
      <w:r w:rsidRPr="00DA288B">
        <w:rPr>
          <w:rFonts w:cs="Times New Roman"/>
        </w:rPr>
        <w:t>17.1</w:t>
      </w:r>
      <w:r w:rsidR="007E03E4" w:rsidRPr="00DA288B">
        <w:rPr>
          <w:rFonts w:cs="Times New Roman"/>
          <w:lang w:val="cs-CZ"/>
        </w:rPr>
        <w:tab/>
      </w:r>
      <w:r w:rsidRPr="00DA288B">
        <w:rPr>
          <w:rFonts w:cs="Times New Roman"/>
        </w:rPr>
        <w:t>Smlouvu lze měnit, doplňovat nebo zrušit n</w:t>
      </w:r>
      <w:r w:rsidR="007E03E4" w:rsidRPr="00DA288B">
        <w:rPr>
          <w:rFonts w:cs="Times New Roman"/>
        </w:rPr>
        <w:t>a </w:t>
      </w:r>
      <w:r w:rsidRPr="00DA288B">
        <w:rPr>
          <w:rFonts w:cs="Times New Roman"/>
        </w:rPr>
        <w:t>základě dohody obou smluvních stran formou</w:t>
      </w:r>
      <w:r w:rsidR="003974BE" w:rsidRPr="00DA288B">
        <w:rPr>
          <w:rFonts w:cs="Times New Roman"/>
        </w:rPr>
        <w:t xml:space="preserve"> </w:t>
      </w:r>
      <w:r w:rsidRPr="00DA288B">
        <w:rPr>
          <w:rFonts w:cs="Times New Roman"/>
        </w:rPr>
        <w:t>písemných</w:t>
      </w:r>
      <w:r w:rsidR="0042124A" w:rsidRPr="00DA288B">
        <w:rPr>
          <w:rFonts w:cs="Times New Roman"/>
          <w:lang w:val="cs-CZ"/>
        </w:rPr>
        <w:t>, vzestupně</w:t>
      </w:r>
      <w:r w:rsidRPr="00DA288B">
        <w:rPr>
          <w:rFonts w:cs="Times New Roman"/>
        </w:rPr>
        <w:t xml:space="preserve"> číslovaných dodatků. </w:t>
      </w:r>
    </w:p>
    <w:p w14:paraId="4E9A1505" w14:textId="77777777" w:rsidR="006436FE" w:rsidRPr="00DA288B" w:rsidRDefault="006436FE" w:rsidP="00DA288B">
      <w:pPr>
        <w:pStyle w:val="NADPISCENNETUC"/>
        <w:tabs>
          <w:tab w:val="left" w:pos="567"/>
        </w:tabs>
        <w:spacing w:before="0" w:after="120"/>
        <w:ind w:left="567" w:hanging="567"/>
        <w:jc w:val="both"/>
        <w:rPr>
          <w:sz w:val="24"/>
          <w:szCs w:val="24"/>
        </w:rPr>
      </w:pPr>
      <w:r w:rsidRPr="00DA288B">
        <w:rPr>
          <w:sz w:val="24"/>
          <w:szCs w:val="24"/>
        </w:rPr>
        <w:t>17.2</w:t>
      </w:r>
      <w:r w:rsidR="007E03E4" w:rsidRPr="00DA288B">
        <w:rPr>
          <w:sz w:val="24"/>
          <w:szCs w:val="24"/>
        </w:rPr>
        <w:tab/>
      </w:r>
      <w:r w:rsidRPr="00DA288B">
        <w:rPr>
          <w:sz w:val="24"/>
          <w:szCs w:val="24"/>
        </w:rPr>
        <w:t>Jakékoliv záznamy ve stavebním deníku nenahrazují, nemění ani nedoplňují ujednání této smlouvy</w:t>
      </w:r>
      <w:r w:rsidR="00FA6606" w:rsidRPr="00DA288B">
        <w:rPr>
          <w:sz w:val="24"/>
          <w:szCs w:val="24"/>
        </w:rPr>
        <w:t>,</w:t>
      </w:r>
      <w:r w:rsidRPr="00DA288B">
        <w:rPr>
          <w:sz w:val="24"/>
          <w:szCs w:val="24"/>
        </w:rPr>
        <w:t xml:space="preserve"> </w:t>
      </w:r>
      <w:r w:rsidR="007E03E4" w:rsidRPr="00DA288B">
        <w:rPr>
          <w:sz w:val="24"/>
          <w:szCs w:val="24"/>
        </w:rPr>
        <w:t>a </w:t>
      </w:r>
      <w:r w:rsidRPr="00DA288B">
        <w:rPr>
          <w:sz w:val="24"/>
          <w:szCs w:val="24"/>
        </w:rPr>
        <w:t>pokud v důsledku záznamů nastane potřeb</w:t>
      </w:r>
      <w:r w:rsidR="007E03E4" w:rsidRPr="00DA288B">
        <w:rPr>
          <w:sz w:val="24"/>
          <w:szCs w:val="24"/>
        </w:rPr>
        <w:t>a </w:t>
      </w:r>
      <w:r w:rsidRPr="00DA288B">
        <w:rPr>
          <w:sz w:val="24"/>
          <w:szCs w:val="24"/>
        </w:rPr>
        <w:t>měnit či doplnit tuto smlouvu, lze ta</w:t>
      </w:r>
      <w:r w:rsidR="007E03E4" w:rsidRPr="00DA288B">
        <w:rPr>
          <w:sz w:val="24"/>
          <w:szCs w:val="24"/>
        </w:rPr>
        <w:t>k </w:t>
      </w:r>
      <w:r w:rsidRPr="00DA288B">
        <w:rPr>
          <w:sz w:val="24"/>
          <w:szCs w:val="24"/>
        </w:rPr>
        <w:t xml:space="preserve">učinit pouze vzájemnou dohodou stran formou písemného dodatku </w:t>
      </w:r>
      <w:r w:rsidR="007E03E4" w:rsidRPr="00DA288B">
        <w:rPr>
          <w:sz w:val="24"/>
          <w:szCs w:val="24"/>
        </w:rPr>
        <w:t>k </w:t>
      </w:r>
      <w:r w:rsidRPr="00DA288B">
        <w:rPr>
          <w:sz w:val="24"/>
          <w:szCs w:val="24"/>
        </w:rPr>
        <w:t xml:space="preserve">této smlouvě. </w:t>
      </w:r>
    </w:p>
    <w:p w14:paraId="171A12C6" w14:textId="6EFC35E7" w:rsidR="006436FE" w:rsidRPr="00DA288B" w:rsidRDefault="006436FE" w:rsidP="00DA288B">
      <w:pPr>
        <w:pStyle w:val="Seznam"/>
        <w:tabs>
          <w:tab w:val="left" w:pos="567"/>
          <w:tab w:val="left" w:pos="7560"/>
        </w:tabs>
        <w:ind w:left="567" w:hanging="567"/>
        <w:jc w:val="both"/>
        <w:rPr>
          <w:rFonts w:cs="Times New Roman"/>
          <w:lang w:val="cs-CZ"/>
        </w:rPr>
      </w:pPr>
      <w:r w:rsidRPr="00DA288B">
        <w:rPr>
          <w:rFonts w:cs="Times New Roman"/>
        </w:rPr>
        <w:t>17.3</w:t>
      </w:r>
      <w:r w:rsidR="007E03E4" w:rsidRPr="00DA288B">
        <w:rPr>
          <w:rFonts w:cs="Times New Roman"/>
          <w:lang w:val="cs-CZ"/>
        </w:rPr>
        <w:tab/>
      </w:r>
      <w:r w:rsidRPr="00DA288B">
        <w:rPr>
          <w:rFonts w:cs="Times New Roman"/>
        </w:rPr>
        <w:t>Práv</w:t>
      </w:r>
      <w:r w:rsidR="007E03E4" w:rsidRPr="00DA288B">
        <w:rPr>
          <w:rFonts w:cs="Times New Roman"/>
        </w:rPr>
        <w:t>a a </w:t>
      </w:r>
      <w:r w:rsidRPr="00DA288B">
        <w:rPr>
          <w:rFonts w:cs="Times New Roman"/>
        </w:rPr>
        <w:t xml:space="preserve">povinnosti smluvních stran se řídí </w:t>
      </w:r>
      <w:r w:rsidR="0042124A" w:rsidRPr="00DA288B">
        <w:rPr>
          <w:rFonts w:cs="Times New Roman"/>
          <w:lang w:val="cs-CZ"/>
        </w:rPr>
        <w:t>ujednáními</w:t>
      </w:r>
      <w:r w:rsidR="0042124A" w:rsidRPr="00DA288B">
        <w:rPr>
          <w:rFonts w:cs="Times New Roman"/>
        </w:rPr>
        <w:t xml:space="preserve"> </w:t>
      </w:r>
      <w:r w:rsidRPr="00DA288B">
        <w:rPr>
          <w:rFonts w:cs="Times New Roman"/>
        </w:rPr>
        <w:t xml:space="preserve">této smlouvy, ustanoveními </w:t>
      </w:r>
      <w:r w:rsidR="009A37F5" w:rsidRPr="00DA288B">
        <w:rPr>
          <w:rFonts w:cs="Times New Roman"/>
          <w:lang w:val="cs-CZ"/>
        </w:rPr>
        <w:t>občanského</w:t>
      </w:r>
      <w:r w:rsidR="009A37F5" w:rsidRPr="00DA288B">
        <w:rPr>
          <w:rFonts w:cs="Times New Roman"/>
        </w:rPr>
        <w:t xml:space="preserve"> </w:t>
      </w:r>
      <w:r w:rsidRPr="00DA288B">
        <w:rPr>
          <w:rFonts w:cs="Times New Roman"/>
        </w:rPr>
        <w:t xml:space="preserve">zákoníku </w:t>
      </w:r>
      <w:r w:rsidR="007E03E4" w:rsidRPr="00DA288B">
        <w:rPr>
          <w:rFonts w:cs="Times New Roman"/>
        </w:rPr>
        <w:t>a </w:t>
      </w:r>
      <w:r w:rsidRPr="00DA288B">
        <w:rPr>
          <w:rFonts w:cs="Times New Roman"/>
        </w:rPr>
        <w:t>ostatních platných</w:t>
      </w:r>
      <w:r w:rsidR="009E13D7" w:rsidRPr="00DA288B">
        <w:rPr>
          <w:rFonts w:cs="Times New Roman"/>
          <w:lang w:val="cs-CZ"/>
        </w:rPr>
        <w:t xml:space="preserve"> a účinných</w:t>
      </w:r>
      <w:r w:rsidRPr="00DA288B">
        <w:rPr>
          <w:rFonts w:cs="Times New Roman"/>
        </w:rPr>
        <w:t xml:space="preserve"> právních předpisů. V případě konfliktu mají přednost </w:t>
      </w:r>
      <w:r w:rsidR="0042124A" w:rsidRPr="00DA288B">
        <w:rPr>
          <w:rFonts w:cs="Times New Roman"/>
          <w:lang w:val="cs-CZ"/>
        </w:rPr>
        <w:t>ujednání</w:t>
      </w:r>
      <w:r w:rsidR="0042124A" w:rsidRPr="00DA288B">
        <w:rPr>
          <w:rFonts w:cs="Times New Roman"/>
        </w:rPr>
        <w:t xml:space="preserve"> </w:t>
      </w:r>
      <w:r w:rsidRPr="00DA288B">
        <w:rPr>
          <w:rFonts w:cs="Times New Roman"/>
        </w:rPr>
        <w:t xml:space="preserve">této smlouvy, pokud nejsou v rozporu </w:t>
      </w:r>
      <w:r w:rsidR="007E03E4" w:rsidRPr="00DA288B">
        <w:rPr>
          <w:rFonts w:cs="Times New Roman"/>
        </w:rPr>
        <w:t>s </w:t>
      </w:r>
      <w:r w:rsidR="009A37F5" w:rsidRPr="00DA288B">
        <w:rPr>
          <w:rFonts w:cs="Times New Roman"/>
          <w:lang w:val="cs-CZ"/>
        </w:rPr>
        <w:t>donucujícími</w:t>
      </w:r>
      <w:r w:rsidR="003974BE" w:rsidRPr="00DA288B">
        <w:rPr>
          <w:rFonts w:cs="Times New Roman"/>
        </w:rPr>
        <w:t xml:space="preserve"> </w:t>
      </w:r>
      <w:r w:rsidRPr="00DA288B">
        <w:rPr>
          <w:rFonts w:cs="Times New Roman"/>
        </w:rPr>
        <w:t xml:space="preserve">ustanoveními </w:t>
      </w:r>
      <w:r w:rsidR="009A37F5" w:rsidRPr="00DA288B">
        <w:rPr>
          <w:rFonts w:cs="Times New Roman"/>
          <w:lang w:val="cs-CZ"/>
        </w:rPr>
        <w:t>občanského</w:t>
      </w:r>
      <w:r w:rsidR="009A37F5" w:rsidRPr="00DA288B">
        <w:rPr>
          <w:rFonts w:cs="Times New Roman"/>
        </w:rPr>
        <w:t xml:space="preserve"> </w:t>
      </w:r>
      <w:r w:rsidRPr="00DA288B">
        <w:rPr>
          <w:rFonts w:cs="Times New Roman"/>
        </w:rPr>
        <w:t xml:space="preserve">zákoníku </w:t>
      </w:r>
      <w:r w:rsidR="007E03E4" w:rsidRPr="00DA288B">
        <w:rPr>
          <w:rFonts w:cs="Times New Roman"/>
        </w:rPr>
        <w:t>a </w:t>
      </w:r>
      <w:r w:rsidRPr="00DA288B">
        <w:rPr>
          <w:rFonts w:cs="Times New Roman"/>
        </w:rPr>
        <w:t>dalšími právními předpisy.</w:t>
      </w:r>
    </w:p>
    <w:p w14:paraId="5E4F0487" w14:textId="77777777" w:rsidR="006436FE" w:rsidRPr="00DA288B" w:rsidRDefault="006436FE" w:rsidP="00DA288B">
      <w:pPr>
        <w:pStyle w:val="Seznam"/>
        <w:tabs>
          <w:tab w:val="left" w:pos="567"/>
          <w:tab w:val="left" w:pos="7560"/>
        </w:tabs>
        <w:ind w:left="567" w:hanging="567"/>
        <w:jc w:val="both"/>
        <w:rPr>
          <w:rFonts w:cs="Times New Roman"/>
        </w:rPr>
      </w:pPr>
      <w:r w:rsidRPr="00DA288B">
        <w:rPr>
          <w:rFonts w:cs="Times New Roman"/>
        </w:rPr>
        <w:t>17.4</w:t>
      </w:r>
      <w:r w:rsidR="007E03E4" w:rsidRPr="00DA288B">
        <w:rPr>
          <w:rFonts w:cs="Times New Roman"/>
          <w:lang w:val="cs-CZ"/>
        </w:rPr>
        <w:tab/>
      </w:r>
      <w:r w:rsidRPr="00DA288B">
        <w:rPr>
          <w:rFonts w:cs="Times New Roman"/>
        </w:rPr>
        <w:t>Tato smlouv</w:t>
      </w:r>
      <w:r w:rsidR="007E03E4" w:rsidRPr="00DA288B">
        <w:rPr>
          <w:rFonts w:cs="Times New Roman"/>
        </w:rPr>
        <w:t>a </w:t>
      </w:r>
      <w:r w:rsidRPr="00DA288B">
        <w:rPr>
          <w:rFonts w:cs="Times New Roman"/>
        </w:rPr>
        <w:t>je vyhotoven</w:t>
      </w:r>
      <w:r w:rsidR="007E03E4" w:rsidRPr="00DA288B">
        <w:rPr>
          <w:rFonts w:cs="Times New Roman"/>
        </w:rPr>
        <w:t>a </w:t>
      </w:r>
      <w:r w:rsidRPr="00DA288B">
        <w:rPr>
          <w:rFonts w:cs="Times New Roman"/>
        </w:rPr>
        <w:t xml:space="preserve">ve 4 vyhotoveních, </w:t>
      </w:r>
      <w:r w:rsidR="007E03E4" w:rsidRPr="00DA288B">
        <w:rPr>
          <w:rFonts w:cs="Times New Roman"/>
        </w:rPr>
        <w:t>z </w:t>
      </w:r>
      <w:r w:rsidRPr="00DA288B">
        <w:rPr>
          <w:rFonts w:cs="Times New Roman"/>
        </w:rPr>
        <w:t xml:space="preserve">nichž 2 vyhotovení obdrží objednatel </w:t>
      </w:r>
      <w:r w:rsidR="007E03E4" w:rsidRPr="00DA288B">
        <w:rPr>
          <w:rFonts w:cs="Times New Roman"/>
        </w:rPr>
        <w:t>a </w:t>
      </w:r>
      <w:r w:rsidRPr="00DA288B">
        <w:rPr>
          <w:rFonts w:cs="Times New Roman"/>
        </w:rPr>
        <w:t>2 zhotovitel.</w:t>
      </w:r>
    </w:p>
    <w:p w14:paraId="186D9DA4" w14:textId="77777777" w:rsidR="006436FE" w:rsidRPr="00DA288B" w:rsidRDefault="006436FE" w:rsidP="00DA288B">
      <w:pPr>
        <w:pStyle w:val="Seznam"/>
        <w:tabs>
          <w:tab w:val="left" w:pos="567"/>
          <w:tab w:val="left" w:pos="7560"/>
        </w:tabs>
        <w:ind w:left="567" w:hanging="567"/>
        <w:jc w:val="both"/>
        <w:rPr>
          <w:rFonts w:cs="Times New Roman"/>
          <w:lang w:val="cs-CZ"/>
        </w:rPr>
      </w:pPr>
      <w:r w:rsidRPr="00DA288B">
        <w:rPr>
          <w:rFonts w:cs="Times New Roman"/>
        </w:rPr>
        <w:t>17.5</w:t>
      </w:r>
      <w:r w:rsidR="007E03E4" w:rsidRPr="00DA288B">
        <w:rPr>
          <w:rFonts w:cs="Times New Roman"/>
          <w:lang w:val="cs-CZ"/>
        </w:rPr>
        <w:tab/>
      </w:r>
      <w:r w:rsidRPr="00DA288B">
        <w:rPr>
          <w:rFonts w:cs="Times New Roman"/>
        </w:rPr>
        <w:t>Tato smlouv</w:t>
      </w:r>
      <w:r w:rsidR="007E03E4" w:rsidRPr="00DA288B">
        <w:rPr>
          <w:rFonts w:cs="Times New Roman"/>
        </w:rPr>
        <w:t>a </w:t>
      </w:r>
      <w:r w:rsidRPr="00DA288B">
        <w:rPr>
          <w:rFonts w:cs="Times New Roman"/>
        </w:rPr>
        <w:t xml:space="preserve">se řídí českým právem </w:t>
      </w:r>
      <w:r w:rsidR="007E03E4" w:rsidRPr="00DA288B">
        <w:rPr>
          <w:rFonts w:cs="Times New Roman"/>
        </w:rPr>
        <w:t>a </w:t>
      </w:r>
      <w:r w:rsidRPr="00DA288B">
        <w:rPr>
          <w:rFonts w:cs="Times New Roman"/>
        </w:rPr>
        <w:t>jakékoliv spory stran budou rozhodovány před příslušnými soudy České republiky.</w:t>
      </w:r>
    </w:p>
    <w:p w14:paraId="404553F3" w14:textId="77777777" w:rsidR="006436FE" w:rsidRPr="00DA288B" w:rsidRDefault="006436FE" w:rsidP="00DA288B">
      <w:pPr>
        <w:pStyle w:val="Seznam"/>
        <w:tabs>
          <w:tab w:val="left" w:pos="567"/>
          <w:tab w:val="left" w:pos="7560"/>
        </w:tabs>
        <w:ind w:left="567" w:hanging="567"/>
        <w:jc w:val="both"/>
        <w:rPr>
          <w:rFonts w:cs="Times New Roman"/>
        </w:rPr>
      </w:pPr>
      <w:r w:rsidRPr="00DA288B">
        <w:rPr>
          <w:rFonts w:cs="Times New Roman"/>
        </w:rPr>
        <w:t>17.6</w:t>
      </w:r>
      <w:r w:rsidR="007E03E4" w:rsidRPr="00DA288B">
        <w:rPr>
          <w:rFonts w:cs="Times New Roman"/>
          <w:lang w:val="cs-CZ"/>
        </w:rPr>
        <w:tab/>
      </w:r>
      <w:r w:rsidRPr="00DA288B">
        <w:rPr>
          <w:rFonts w:cs="Times New Roman"/>
        </w:rPr>
        <w:t>Tato smlouv</w:t>
      </w:r>
      <w:r w:rsidR="007E03E4" w:rsidRPr="00DA288B">
        <w:rPr>
          <w:rFonts w:cs="Times New Roman"/>
        </w:rPr>
        <w:t>a </w:t>
      </w:r>
      <w:r w:rsidRPr="00DA288B">
        <w:rPr>
          <w:rFonts w:cs="Times New Roman"/>
        </w:rPr>
        <w:t>nabývá platnosti dnem jejího podpisu oběm</w:t>
      </w:r>
      <w:r w:rsidR="007E03E4" w:rsidRPr="00DA288B">
        <w:rPr>
          <w:rFonts w:cs="Times New Roman"/>
        </w:rPr>
        <w:t>a </w:t>
      </w:r>
      <w:r w:rsidRPr="00DA288B">
        <w:rPr>
          <w:rFonts w:cs="Times New Roman"/>
        </w:rPr>
        <w:t>smluvními stranami.</w:t>
      </w:r>
    </w:p>
    <w:p w14:paraId="3EB27409" w14:textId="7AFE4FAB" w:rsidR="006436FE" w:rsidRPr="00DA288B" w:rsidRDefault="006436FE" w:rsidP="00DA288B">
      <w:pPr>
        <w:pStyle w:val="Seznam"/>
        <w:tabs>
          <w:tab w:val="left" w:pos="567"/>
          <w:tab w:val="left" w:pos="7560"/>
        </w:tabs>
        <w:ind w:left="567" w:hanging="567"/>
        <w:jc w:val="both"/>
        <w:rPr>
          <w:rFonts w:cs="Times New Roman"/>
        </w:rPr>
      </w:pPr>
      <w:r w:rsidRPr="00DA288B">
        <w:rPr>
          <w:rFonts w:cs="Times New Roman"/>
        </w:rPr>
        <w:t>17.7</w:t>
      </w:r>
      <w:r w:rsidR="007E03E4" w:rsidRPr="00DA288B">
        <w:rPr>
          <w:rFonts w:cs="Times New Roman"/>
          <w:lang w:val="cs-CZ"/>
        </w:rPr>
        <w:tab/>
      </w:r>
      <w:r w:rsidRPr="00DA288B">
        <w:rPr>
          <w:rFonts w:cs="Times New Roman"/>
        </w:rPr>
        <w:t xml:space="preserve">Pokud jakékoli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této smlouvy po jejím uzavření shledáno z</w:t>
      </w:r>
      <w:r w:rsidR="007E03E4" w:rsidRPr="00DA288B">
        <w:rPr>
          <w:rFonts w:cs="Times New Roman"/>
        </w:rPr>
        <w:t>a </w:t>
      </w:r>
      <w:r w:rsidRPr="00DA288B">
        <w:rPr>
          <w:rFonts w:cs="Times New Roman"/>
        </w:rPr>
        <w:t>neplatné, neúčinné nebo nevymahatelné, pa</w:t>
      </w:r>
      <w:r w:rsidR="007E03E4" w:rsidRPr="00DA288B">
        <w:rPr>
          <w:rFonts w:cs="Times New Roman"/>
        </w:rPr>
        <w:t>k </w:t>
      </w:r>
      <w:r w:rsidRPr="00DA288B">
        <w:rPr>
          <w:rFonts w:cs="Times New Roman"/>
        </w:rPr>
        <w:t xml:space="preserve">tím nebudou dotčeny ostatní části této smlouvy </w:t>
      </w:r>
      <w:r w:rsidR="007E03E4" w:rsidRPr="00DA288B">
        <w:rPr>
          <w:rFonts w:cs="Times New Roman"/>
        </w:rPr>
        <w:t>a </w:t>
      </w:r>
      <w:r w:rsidRPr="00DA288B">
        <w:rPr>
          <w:rFonts w:cs="Times New Roman"/>
        </w:rPr>
        <w:t xml:space="preserve">ostatní její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 xml:space="preserve">zůstane platné, účinné </w:t>
      </w:r>
      <w:r w:rsidR="007E03E4" w:rsidRPr="00DA288B">
        <w:rPr>
          <w:rFonts w:cs="Times New Roman"/>
        </w:rPr>
        <w:t>a </w:t>
      </w:r>
      <w:r w:rsidRPr="00DA288B">
        <w:rPr>
          <w:rFonts w:cs="Times New Roman"/>
        </w:rPr>
        <w:t xml:space="preserve">vymahatelné v celém rozsahu povoleném zákonem. Strany se tímto zavazují nahradit neplatná, neúčinná nebo nevymahatelná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 xml:space="preserve">novými, přičemž nová </w:t>
      </w:r>
      <w:r w:rsidR="0042124A" w:rsidRPr="00DA288B">
        <w:rPr>
          <w:rFonts w:cs="Times New Roman"/>
          <w:lang w:val="cs-CZ"/>
        </w:rPr>
        <w:t>ujednání</w:t>
      </w:r>
      <w:r w:rsidR="0042124A" w:rsidRPr="00DA288B" w:rsidDel="0042124A">
        <w:rPr>
          <w:rFonts w:cs="Times New Roman"/>
        </w:rPr>
        <w:t xml:space="preserve"> </w:t>
      </w:r>
      <w:r w:rsidRPr="00DA288B">
        <w:rPr>
          <w:rFonts w:cs="Times New Roman"/>
        </w:rPr>
        <w:t xml:space="preserve">se musí co nejvíce blížit významu neplatných, neúčinných nebo nevymahatelných </w:t>
      </w:r>
      <w:r w:rsidR="0042124A" w:rsidRPr="00DA288B">
        <w:rPr>
          <w:rFonts w:cs="Times New Roman"/>
          <w:lang w:val="cs-CZ"/>
        </w:rPr>
        <w:t>ujednání</w:t>
      </w:r>
      <w:r w:rsidRPr="00DA288B">
        <w:rPr>
          <w:rFonts w:cs="Times New Roman"/>
        </w:rPr>
        <w:t>.</w:t>
      </w:r>
    </w:p>
    <w:p w14:paraId="5F1A402E" w14:textId="77777777" w:rsidR="006436FE" w:rsidRPr="00DA288B" w:rsidRDefault="006436FE" w:rsidP="00DA288B">
      <w:pPr>
        <w:pStyle w:val="Level2"/>
        <w:widowControl/>
        <w:tabs>
          <w:tab w:val="left" w:pos="567"/>
          <w:tab w:val="left" w:pos="1021"/>
        </w:tabs>
        <w:overflowPunct w:val="0"/>
        <w:spacing w:after="120"/>
        <w:ind w:left="567" w:hanging="567"/>
        <w:textAlignment w:val="baseline"/>
        <w:rPr>
          <w:rFonts w:ascii="Times New Roman" w:hAnsi="Times New Roman" w:cs="Times New Roman"/>
        </w:rPr>
      </w:pPr>
      <w:r w:rsidRPr="00DA288B">
        <w:rPr>
          <w:rFonts w:ascii="Times New Roman" w:hAnsi="Times New Roman" w:cs="Times New Roman"/>
        </w:rPr>
        <w:t>17.8</w:t>
      </w:r>
      <w:r w:rsidR="007E03E4" w:rsidRPr="00DA288B">
        <w:rPr>
          <w:rFonts w:ascii="Times New Roman" w:hAnsi="Times New Roman" w:cs="Times New Roman"/>
        </w:rPr>
        <w:tab/>
      </w:r>
      <w:r w:rsidRPr="00DA288B">
        <w:rPr>
          <w:rFonts w:ascii="Times New Roman" w:hAnsi="Times New Roman" w:cs="Times New Roman"/>
        </w:rPr>
        <w:t xml:space="preserve">Smluvní strany po jejím přečtení prohlašují, že souhlasí </w:t>
      </w:r>
      <w:r w:rsidR="007E03E4" w:rsidRPr="00DA288B">
        <w:rPr>
          <w:rFonts w:ascii="Times New Roman" w:hAnsi="Times New Roman" w:cs="Times New Roman"/>
        </w:rPr>
        <w:t>s </w:t>
      </w:r>
      <w:r w:rsidRPr="00DA288B">
        <w:rPr>
          <w:rFonts w:ascii="Times New Roman" w:hAnsi="Times New Roman" w:cs="Times New Roman"/>
        </w:rPr>
        <w:t>jejím obsahem, že smlouv</w:t>
      </w:r>
      <w:r w:rsidR="007E03E4" w:rsidRPr="00DA288B">
        <w:rPr>
          <w:rFonts w:ascii="Times New Roman" w:hAnsi="Times New Roman" w:cs="Times New Roman"/>
        </w:rPr>
        <w:t>a </w:t>
      </w:r>
      <w:r w:rsidRPr="00DA288B">
        <w:rPr>
          <w:rFonts w:ascii="Times New Roman" w:hAnsi="Times New Roman" w:cs="Times New Roman"/>
        </w:rPr>
        <w:t>byl</w:t>
      </w:r>
      <w:r w:rsidR="007E03E4" w:rsidRPr="00DA288B">
        <w:rPr>
          <w:rFonts w:ascii="Times New Roman" w:hAnsi="Times New Roman" w:cs="Times New Roman"/>
        </w:rPr>
        <w:t>a </w:t>
      </w:r>
      <w:r w:rsidRPr="00DA288B">
        <w:rPr>
          <w:rFonts w:ascii="Times New Roman" w:hAnsi="Times New Roman" w:cs="Times New Roman"/>
        </w:rPr>
        <w:t>sepsán</w:t>
      </w:r>
      <w:r w:rsidR="007E03E4" w:rsidRPr="00DA288B">
        <w:rPr>
          <w:rFonts w:ascii="Times New Roman" w:hAnsi="Times New Roman" w:cs="Times New Roman"/>
        </w:rPr>
        <w:t>a </w:t>
      </w:r>
      <w:r w:rsidRPr="00DA288B">
        <w:rPr>
          <w:rFonts w:ascii="Times New Roman" w:hAnsi="Times New Roman" w:cs="Times New Roman"/>
        </w:rPr>
        <w:t>určitě, srozumitelně, n</w:t>
      </w:r>
      <w:r w:rsidR="007E03E4" w:rsidRPr="00DA288B">
        <w:rPr>
          <w:rFonts w:ascii="Times New Roman" w:hAnsi="Times New Roman" w:cs="Times New Roman"/>
        </w:rPr>
        <w:t>a </w:t>
      </w:r>
      <w:r w:rsidRPr="00DA288B">
        <w:rPr>
          <w:rFonts w:ascii="Times New Roman" w:hAnsi="Times New Roman" w:cs="Times New Roman"/>
        </w:rPr>
        <w:t xml:space="preserve">základě jejich pravé </w:t>
      </w:r>
      <w:r w:rsidR="007E03E4" w:rsidRPr="00DA288B">
        <w:rPr>
          <w:rFonts w:ascii="Times New Roman" w:hAnsi="Times New Roman" w:cs="Times New Roman"/>
        </w:rPr>
        <w:t>a </w:t>
      </w:r>
      <w:r w:rsidRPr="00DA288B">
        <w:rPr>
          <w:rFonts w:ascii="Times New Roman" w:hAnsi="Times New Roman" w:cs="Times New Roman"/>
        </w:rPr>
        <w:t>svobodné vůle, be</w:t>
      </w:r>
      <w:r w:rsidR="007E03E4" w:rsidRPr="00DA288B">
        <w:rPr>
          <w:rFonts w:ascii="Times New Roman" w:hAnsi="Times New Roman" w:cs="Times New Roman"/>
        </w:rPr>
        <w:t>z </w:t>
      </w:r>
      <w:r w:rsidRPr="00DA288B">
        <w:rPr>
          <w:rFonts w:ascii="Times New Roman" w:hAnsi="Times New Roman" w:cs="Times New Roman"/>
        </w:rPr>
        <w:t>nátlaku n</w:t>
      </w:r>
      <w:r w:rsidR="007E03E4" w:rsidRPr="00DA288B">
        <w:rPr>
          <w:rFonts w:ascii="Times New Roman" w:hAnsi="Times New Roman" w:cs="Times New Roman"/>
        </w:rPr>
        <w:t>a </w:t>
      </w:r>
      <w:r w:rsidRPr="00DA288B">
        <w:rPr>
          <w:rFonts w:ascii="Times New Roman" w:hAnsi="Times New Roman" w:cs="Times New Roman"/>
        </w:rPr>
        <w:t>některou ze stran</w:t>
      </w:r>
      <w:r w:rsidR="0008352D" w:rsidRPr="00DA288B">
        <w:rPr>
          <w:rFonts w:ascii="Times New Roman" w:hAnsi="Times New Roman" w:cs="Times New Roman"/>
        </w:rPr>
        <w:t xml:space="preserve">, </w:t>
      </w:r>
      <w:r w:rsidR="007E03E4" w:rsidRPr="00DA288B">
        <w:rPr>
          <w:rFonts w:ascii="Times New Roman" w:hAnsi="Times New Roman" w:cs="Times New Roman"/>
        </w:rPr>
        <w:t>a </w:t>
      </w:r>
      <w:r w:rsidR="0008352D" w:rsidRPr="00DA288B">
        <w:rPr>
          <w:rFonts w:ascii="Times New Roman" w:hAnsi="Times New Roman" w:cs="Times New Roman"/>
        </w:rPr>
        <w:t xml:space="preserve">že obsahuje úplné ujednání o veškerých skutečnostech </w:t>
      </w:r>
      <w:r w:rsidR="007E03E4" w:rsidRPr="00DA288B">
        <w:rPr>
          <w:rFonts w:ascii="Times New Roman" w:hAnsi="Times New Roman" w:cs="Times New Roman"/>
        </w:rPr>
        <w:t>a </w:t>
      </w:r>
      <w:r w:rsidR="0008352D" w:rsidRPr="00DA288B">
        <w:rPr>
          <w:rFonts w:ascii="Times New Roman" w:hAnsi="Times New Roman" w:cs="Times New Roman"/>
        </w:rPr>
        <w:t xml:space="preserve">náležitostech, které smluvní strany zamýšlely </w:t>
      </w:r>
      <w:r w:rsidR="00D4585F" w:rsidRPr="00DA288B">
        <w:rPr>
          <w:rFonts w:ascii="Times New Roman" w:hAnsi="Times New Roman" w:cs="Times New Roman"/>
        </w:rPr>
        <w:t xml:space="preserve">mezi sebou v souvislosti </w:t>
      </w:r>
      <w:r w:rsidR="007E03E4" w:rsidRPr="00DA288B">
        <w:rPr>
          <w:rFonts w:ascii="Times New Roman" w:hAnsi="Times New Roman" w:cs="Times New Roman"/>
        </w:rPr>
        <w:t>s </w:t>
      </w:r>
      <w:r w:rsidR="00D4585F" w:rsidRPr="00DA288B">
        <w:rPr>
          <w:rFonts w:ascii="Times New Roman" w:hAnsi="Times New Roman" w:cs="Times New Roman"/>
        </w:rPr>
        <w:t>prováděním díl</w:t>
      </w:r>
      <w:r w:rsidR="007E03E4" w:rsidRPr="00DA288B">
        <w:rPr>
          <w:rFonts w:ascii="Times New Roman" w:hAnsi="Times New Roman" w:cs="Times New Roman"/>
        </w:rPr>
        <w:t>a </w:t>
      </w:r>
      <w:r w:rsidR="0008352D" w:rsidRPr="00DA288B">
        <w:rPr>
          <w:rFonts w:ascii="Times New Roman" w:hAnsi="Times New Roman" w:cs="Times New Roman"/>
        </w:rPr>
        <w:t>ujednat</w:t>
      </w:r>
      <w:r w:rsidRPr="00DA288B">
        <w:rPr>
          <w:rFonts w:ascii="Times New Roman" w:hAnsi="Times New Roman" w:cs="Times New Roman"/>
        </w:rPr>
        <w:t xml:space="preserve">. </w:t>
      </w:r>
    </w:p>
    <w:p w14:paraId="2D8C0B51" w14:textId="7B9E0447" w:rsidR="006436FE" w:rsidRPr="00DA288B" w:rsidRDefault="006436FE" w:rsidP="00DA288B">
      <w:pPr>
        <w:pStyle w:val="Level2"/>
        <w:widowControl/>
        <w:tabs>
          <w:tab w:val="left" w:pos="567"/>
        </w:tabs>
        <w:overflowPunct w:val="0"/>
        <w:spacing w:after="120"/>
        <w:ind w:left="567" w:hanging="567"/>
        <w:textAlignment w:val="baseline"/>
        <w:rPr>
          <w:rFonts w:ascii="Times New Roman" w:hAnsi="Times New Roman" w:cs="Times New Roman"/>
        </w:rPr>
      </w:pPr>
      <w:r w:rsidRPr="00DA288B">
        <w:rPr>
          <w:rFonts w:ascii="Times New Roman" w:hAnsi="Times New Roman" w:cs="Times New Roman"/>
        </w:rPr>
        <w:t>17.9. Smluvní strany souhlasí, že tato smlouv</w:t>
      </w:r>
      <w:r w:rsidR="007E03E4" w:rsidRPr="00DA288B">
        <w:rPr>
          <w:rFonts w:ascii="Times New Roman" w:hAnsi="Times New Roman" w:cs="Times New Roman"/>
        </w:rPr>
        <w:t>a </w:t>
      </w:r>
      <w:r w:rsidRPr="00DA288B">
        <w:rPr>
          <w:rFonts w:ascii="Times New Roman" w:hAnsi="Times New Roman" w:cs="Times New Roman"/>
        </w:rPr>
        <w:t>může být zveřejněn</w:t>
      </w:r>
      <w:r w:rsidR="007E03E4" w:rsidRPr="00DA288B">
        <w:rPr>
          <w:rFonts w:ascii="Times New Roman" w:hAnsi="Times New Roman" w:cs="Times New Roman"/>
        </w:rPr>
        <w:t>a </w:t>
      </w:r>
      <w:r w:rsidRPr="00DA288B">
        <w:rPr>
          <w:rFonts w:ascii="Times New Roman" w:hAnsi="Times New Roman" w:cs="Times New Roman"/>
        </w:rPr>
        <w:t>n</w:t>
      </w:r>
      <w:r w:rsidR="007E03E4" w:rsidRPr="00DA288B">
        <w:rPr>
          <w:rFonts w:ascii="Times New Roman" w:hAnsi="Times New Roman" w:cs="Times New Roman"/>
        </w:rPr>
        <w:t>a </w:t>
      </w:r>
      <w:r w:rsidR="00D921A9" w:rsidRPr="00DA288B">
        <w:rPr>
          <w:rFonts w:ascii="Times New Roman" w:hAnsi="Times New Roman" w:cs="Times New Roman"/>
        </w:rPr>
        <w:t>webových stránkách s</w:t>
      </w:r>
      <w:r w:rsidRPr="00DA288B">
        <w:rPr>
          <w:rFonts w:ascii="Times New Roman" w:hAnsi="Times New Roman" w:cs="Times New Roman"/>
        </w:rPr>
        <w:t>tatutárního měst</w:t>
      </w:r>
      <w:r w:rsidR="007E03E4" w:rsidRPr="00DA288B">
        <w:rPr>
          <w:rFonts w:ascii="Times New Roman" w:hAnsi="Times New Roman" w:cs="Times New Roman"/>
        </w:rPr>
        <w:t>a </w:t>
      </w:r>
      <w:r w:rsidRPr="00DA288B">
        <w:rPr>
          <w:rFonts w:ascii="Times New Roman" w:hAnsi="Times New Roman" w:cs="Times New Roman"/>
        </w:rPr>
        <w:t>Liberec (</w:t>
      </w:r>
      <w:hyperlink r:id="rId11" w:history="1">
        <w:r w:rsidR="00D40ABA" w:rsidRPr="00DA288B">
          <w:rPr>
            <w:rStyle w:val="Hypertextovodkaz"/>
            <w:rFonts w:ascii="Times New Roman" w:hAnsi="Times New Roman" w:cs="Times New Roman"/>
          </w:rPr>
          <w:t>www.liberec.cz</w:t>
        </w:r>
      </w:hyperlink>
      <w:r w:rsidRPr="00DA288B">
        <w:rPr>
          <w:rFonts w:ascii="Times New Roman" w:hAnsi="Times New Roman" w:cs="Times New Roman"/>
        </w:rPr>
        <w:t xml:space="preserve">), </w:t>
      </w:r>
      <w:r w:rsidR="007E03E4" w:rsidRPr="00DA288B">
        <w:rPr>
          <w:rFonts w:ascii="Times New Roman" w:hAnsi="Times New Roman" w:cs="Times New Roman"/>
        </w:rPr>
        <w:t>s </w:t>
      </w:r>
      <w:r w:rsidRPr="00DA288B">
        <w:rPr>
          <w:rFonts w:ascii="Times New Roman" w:hAnsi="Times New Roman" w:cs="Times New Roman"/>
        </w:rPr>
        <w:t>výjimkou osobních údajů fyzických osob uvedených v této smlouvě.</w:t>
      </w:r>
    </w:p>
    <w:p w14:paraId="032041A6" w14:textId="520D124B" w:rsidR="00090695" w:rsidRPr="00DA288B" w:rsidRDefault="00090695" w:rsidP="00DA288B">
      <w:pPr>
        <w:pStyle w:val="Seznam"/>
        <w:tabs>
          <w:tab w:val="left" w:pos="567"/>
          <w:tab w:val="left" w:pos="7560"/>
        </w:tabs>
        <w:ind w:left="567" w:hanging="567"/>
        <w:jc w:val="both"/>
        <w:rPr>
          <w:rFonts w:cs="Times New Roman"/>
        </w:rPr>
      </w:pPr>
      <w:r w:rsidRPr="00DA288B">
        <w:rPr>
          <w:rFonts w:cs="Times New Roman"/>
          <w:lang w:val="cs-CZ"/>
        </w:rPr>
        <w:t>17.1</w:t>
      </w:r>
      <w:r w:rsidR="003C2707">
        <w:rPr>
          <w:rFonts w:cs="Times New Roman"/>
          <w:lang w:val="cs-CZ"/>
        </w:rPr>
        <w:t xml:space="preserve">0 </w:t>
      </w:r>
      <w:r w:rsidRPr="00DA288B">
        <w:rPr>
          <w:rFonts w:cs="Times New Roman"/>
        </w:rPr>
        <w:t xml:space="preserve">Smluvní strany berou na vědomí, že tato smlouva bude zveřejněna v registru smluv podle zákona č. 340/2015 Sb., o zvláštních podmínkách účinnosti některých smluv, uveřejňování těchto smluv a o registru </w:t>
      </w:r>
      <w:r w:rsidR="00D921A9" w:rsidRPr="00DA288B">
        <w:rPr>
          <w:rFonts w:cs="Times New Roman"/>
        </w:rPr>
        <w:t>smluv (zákon o registru smluv).</w:t>
      </w:r>
    </w:p>
    <w:p w14:paraId="078330A2" w14:textId="5A839E89" w:rsidR="00090695" w:rsidRPr="00DA288B" w:rsidRDefault="00090695" w:rsidP="00DA288B">
      <w:pPr>
        <w:pStyle w:val="Seznam"/>
        <w:tabs>
          <w:tab w:val="left" w:pos="567"/>
          <w:tab w:val="left" w:pos="7560"/>
        </w:tabs>
        <w:ind w:left="567" w:hanging="567"/>
        <w:jc w:val="both"/>
        <w:rPr>
          <w:rFonts w:cs="Times New Roman"/>
          <w:lang w:val="cs-CZ"/>
        </w:rPr>
      </w:pPr>
      <w:r w:rsidRPr="00DA288B">
        <w:rPr>
          <w:rFonts w:cs="Times New Roman"/>
          <w:lang w:val="cs-CZ"/>
        </w:rPr>
        <w:t>17.1</w:t>
      </w:r>
      <w:r w:rsidR="003C2707">
        <w:rPr>
          <w:rFonts w:cs="Times New Roman"/>
          <w:lang w:val="cs-CZ"/>
        </w:rPr>
        <w:t xml:space="preserve">1 </w:t>
      </w:r>
      <w:r w:rsidR="00D921A9" w:rsidRPr="00DA288B">
        <w:rPr>
          <w:rFonts w:cs="Times New Roman"/>
          <w:lang w:val="cs-CZ"/>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14:paraId="4EED7A97" w14:textId="0665DF11" w:rsidR="00090695" w:rsidRPr="00DA288B" w:rsidRDefault="00090695" w:rsidP="00DA288B">
      <w:pPr>
        <w:pStyle w:val="Seznam"/>
        <w:tabs>
          <w:tab w:val="left" w:pos="567"/>
          <w:tab w:val="left" w:pos="7560"/>
        </w:tabs>
        <w:ind w:left="567" w:hanging="567"/>
        <w:jc w:val="both"/>
        <w:rPr>
          <w:rFonts w:cs="Times New Roman"/>
          <w:lang w:val="cs-CZ"/>
        </w:rPr>
      </w:pPr>
      <w:r w:rsidRPr="00DA288B">
        <w:rPr>
          <w:rFonts w:cs="Times New Roman"/>
          <w:lang w:val="cs-CZ"/>
        </w:rPr>
        <w:lastRenderedPageBreak/>
        <w:t>17.1</w:t>
      </w:r>
      <w:r w:rsidR="003C2707">
        <w:rPr>
          <w:rFonts w:cs="Times New Roman"/>
          <w:lang w:val="cs-CZ"/>
        </w:rPr>
        <w:t xml:space="preserve">2 </w:t>
      </w:r>
      <w:r w:rsidR="00A00F58" w:rsidRPr="00DA288B">
        <w:rPr>
          <w:rFonts w:cs="Times New Roman"/>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0B8AEB64" w14:textId="0D2B34DE" w:rsidR="00090695" w:rsidRPr="00DA288B" w:rsidRDefault="00090695" w:rsidP="00DA288B">
      <w:pPr>
        <w:pStyle w:val="Seznam"/>
        <w:tabs>
          <w:tab w:val="left" w:pos="567"/>
          <w:tab w:val="left" w:pos="7560"/>
        </w:tabs>
        <w:ind w:left="567" w:hanging="567"/>
        <w:jc w:val="both"/>
        <w:rPr>
          <w:rFonts w:cs="Times New Roman"/>
          <w:lang w:val="cs-CZ"/>
        </w:rPr>
      </w:pPr>
      <w:r w:rsidRPr="00DA288B">
        <w:rPr>
          <w:rFonts w:cs="Times New Roman"/>
          <w:lang w:val="cs-CZ"/>
        </w:rPr>
        <w:t>17.1</w:t>
      </w:r>
      <w:r w:rsidR="003C2707">
        <w:rPr>
          <w:rFonts w:cs="Times New Roman"/>
          <w:lang w:val="cs-CZ"/>
        </w:rPr>
        <w:t>3</w:t>
      </w:r>
      <w:r w:rsidRPr="00DA288B">
        <w:rPr>
          <w:rFonts w:cs="Times New Roman"/>
          <w:lang w:val="cs-CZ"/>
        </w:rPr>
        <w:t xml:space="preserve">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w:t>
      </w:r>
      <w:r w:rsidR="00D921A9" w:rsidRPr="00DA288B">
        <w:rPr>
          <w:rFonts w:cs="Times New Roman"/>
          <w:lang w:val="cs-CZ"/>
        </w:rPr>
        <w:t xml:space="preserve">přijme a potvrdí jeho přijetí. </w:t>
      </w:r>
    </w:p>
    <w:p w14:paraId="517FBF69" w14:textId="77777777" w:rsidR="002B0C96" w:rsidRPr="00DA288B" w:rsidRDefault="002B0C96" w:rsidP="00932D8F">
      <w:pPr>
        <w:pStyle w:val="Seznam"/>
        <w:tabs>
          <w:tab w:val="left" w:pos="7560"/>
        </w:tabs>
        <w:spacing w:after="0"/>
        <w:jc w:val="both"/>
        <w:rPr>
          <w:rFonts w:cs="Times New Roman"/>
        </w:rPr>
      </w:pPr>
    </w:p>
    <w:p w14:paraId="4A4AEAEB" w14:textId="21FC97D3" w:rsidR="00B568FB" w:rsidRPr="00DA288B" w:rsidRDefault="00B568FB" w:rsidP="00932D8F">
      <w:pPr>
        <w:pStyle w:val="Seznam"/>
        <w:tabs>
          <w:tab w:val="left" w:pos="7560"/>
        </w:tabs>
        <w:spacing w:after="0"/>
        <w:jc w:val="both"/>
        <w:rPr>
          <w:rFonts w:cs="Times New Roman"/>
        </w:rPr>
      </w:pPr>
    </w:p>
    <w:p w14:paraId="61D558D3" w14:textId="00133FE8" w:rsidR="006436FE" w:rsidRPr="00DA288B" w:rsidRDefault="00FC46EB" w:rsidP="00932D8F">
      <w:pPr>
        <w:pStyle w:val="Seznam"/>
        <w:tabs>
          <w:tab w:val="left" w:pos="7560"/>
        </w:tabs>
        <w:spacing w:after="0"/>
        <w:jc w:val="both"/>
        <w:rPr>
          <w:rFonts w:cs="Times New Roman"/>
        </w:rPr>
      </w:pPr>
      <w:r w:rsidRPr="00DA288B">
        <w:rPr>
          <w:rFonts w:cs="Times New Roman"/>
        </w:rPr>
        <w:t>Přílohy</w:t>
      </w:r>
      <w:r w:rsidR="006436FE" w:rsidRPr="00DA288B">
        <w:rPr>
          <w:rFonts w:cs="Times New Roman"/>
        </w:rPr>
        <w:t>:</w:t>
      </w:r>
      <w:r w:rsidR="003974BE" w:rsidRPr="00DA288B">
        <w:rPr>
          <w:rFonts w:cs="Times New Roman"/>
        </w:rPr>
        <w:t xml:space="preserve"> </w:t>
      </w:r>
    </w:p>
    <w:p w14:paraId="2691A030" w14:textId="77777777" w:rsidR="00071EEB" w:rsidRPr="00DA288B" w:rsidRDefault="006436FE" w:rsidP="00932D8F">
      <w:pPr>
        <w:pStyle w:val="Seznam"/>
        <w:spacing w:after="0"/>
        <w:jc w:val="both"/>
        <w:rPr>
          <w:rFonts w:cs="Times New Roman"/>
        </w:rPr>
      </w:pPr>
      <w:r w:rsidRPr="00DA288B">
        <w:rPr>
          <w:rFonts w:cs="Times New Roman"/>
        </w:rPr>
        <w:t>Příloh</w:t>
      </w:r>
      <w:r w:rsidR="007E03E4" w:rsidRPr="00DA288B">
        <w:rPr>
          <w:rFonts w:cs="Times New Roman"/>
        </w:rPr>
        <w:t>a </w:t>
      </w:r>
      <w:r w:rsidRPr="00DA288B">
        <w:rPr>
          <w:rFonts w:cs="Times New Roman"/>
        </w:rPr>
        <w:t>č.</w:t>
      </w:r>
      <w:r w:rsidR="009657CF" w:rsidRPr="00DA288B">
        <w:rPr>
          <w:rFonts w:cs="Times New Roman"/>
          <w:lang w:val="cs-CZ"/>
        </w:rPr>
        <w:t xml:space="preserve"> </w:t>
      </w:r>
      <w:r w:rsidRPr="00DA288B">
        <w:rPr>
          <w:rFonts w:cs="Times New Roman"/>
        </w:rPr>
        <w:t>1</w:t>
      </w:r>
      <w:r w:rsidR="002A75A1" w:rsidRPr="00DA288B">
        <w:rPr>
          <w:rFonts w:cs="Times New Roman"/>
        </w:rPr>
        <w:t xml:space="preserve"> </w:t>
      </w:r>
      <w:r w:rsidRPr="00DA288B">
        <w:rPr>
          <w:rFonts w:cs="Times New Roman"/>
        </w:rPr>
        <w:t>–</w:t>
      </w:r>
      <w:r w:rsidR="007064F8" w:rsidRPr="00DA288B">
        <w:rPr>
          <w:rFonts w:cs="Times New Roman"/>
          <w:lang w:val="cs-CZ"/>
        </w:rPr>
        <w:t xml:space="preserve"> </w:t>
      </w:r>
      <w:r w:rsidRPr="00DA288B">
        <w:rPr>
          <w:rFonts w:cs="Times New Roman"/>
        </w:rPr>
        <w:t>Oceněný položkový výka</w:t>
      </w:r>
      <w:r w:rsidR="007E03E4" w:rsidRPr="00DA288B">
        <w:rPr>
          <w:rFonts w:cs="Times New Roman"/>
        </w:rPr>
        <w:t>z </w:t>
      </w:r>
      <w:r w:rsidRPr="00DA288B">
        <w:rPr>
          <w:rFonts w:cs="Times New Roman"/>
        </w:rPr>
        <w:t xml:space="preserve">výměr </w:t>
      </w:r>
      <w:r w:rsidR="00EB7990" w:rsidRPr="00DA288B">
        <w:rPr>
          <w:rFonts w:cs="Times New Roman"/>
          <w:lang w:val="cs-CZ"/>
        </w:rPr>
        <w:t>dle nabídky</w:t>
      </w:r>
      <w:r w:rsidRPr="00DA288B">
        <w:rPr>
          <w:rFonts w:cs="Times New Roman"/>
        </w:rPr>
        <w:t xml:space="preserve"> zhotovitele</w:t>
      </w:r>
    </w:p>
    <w:p w14:paraId="50BD8EFD" w14:textId="4960B686" w:rsidR="006436FE" w:rsidRPr="00DA288B" w:rsidRDefault="00071EEB" w:rsidP="00932D8F">
      <w:pPr>
        <w:pStyle w:val="Seznam"/>
        <w:spacing w:after="0"/>
        <w:jc w:val="both"/>
        <w:rPr>
          <w:rFonts w:cs="Times New Roman"/>
        </w:rPr>
      </w:pPr>
      <w:r w:rsidRPr="00DA288B">
        <w:rPr>
          <w:rFonts w:cs="Times New Roman"/>
          <w:lang w:val="cs-CZ"/>
        </w:rPr>
        <w:t xml:space="preserve">Příloha č. 2 </w:t>
      </w:r>
      <w:r w:rsidR="009A736B">
        <w:rPr>
          <w:rFonts w:cs="Times New Roman"/>
          <w:lang w:val="cs-CZ"/>
        </w:rPr>
        <w:t>–</w:t>
      </w:r>
      <w:r w:rsidRPr="00DA288B">
        <w:rPr>
          <w:rFonts w:cs="Times New Roman"/>
          <w:lang w:val="cs-CZ"/>
        </w:rPr>
        <w:t xml:space="preserve"> </w:t>
      </w:r>
      <w:r w:rsidR="004B278C" w:rsidRPr="00DA288B">
        <w:rPr>
          <w:rFonts w:cs="Times New Roman"/>
          <w:lang w:val="cs-CZ"/>
        </w:rPr>
        <w:t>H</w:t>
      </w:r>
      <w:r w:rsidRPr="00DA288B">
        <w:rPr>
          <w:rFonts w:cs="Times New Roman"/>
          <w:lang w:val="cs-CZ"/>
        </w:rPr>
        <w:t>armonogram</w:t>
      </w:r>
      <w:r w:rsidR="006436FE" w:rsidRPr="00DA288B">
        <w:rPr>
          <w:rFonts w:cs="Times New Roman"/>
        </w:rPr>
        <w:t xml:space="preserve"> </w:t>
      </w:r>
    </w:p>
    <w:p w14:paraId="6A86C1AB" w14:textId="55B9EF31" w:rsidR="00071EEB" w:rsidRPr="00DA288B" w:rsidRDefault="00071EEB" w:rsidP="00932D8F">
      <w:pPr>
        <w:pStyle w:val="Seznam"/>
        <w:spacing w:after="0"/>
        <w:jc w:val="both"/>
        <w:rPr>
          <w:rFonts w:cs="Times New Roman"/>
          <w:lang w:val="cs-CZ"/>
        </w:rPr>
      </w:pPr>
      <w:r w:rsidRPr="00DA288B">
        <w:rPr>
          <w:rFonts w:cs="Times New Roman"/>
          <w:lang w:val="cs-CZ"/>
        </w:rPr>
        <w:t>Příloha č. 3 –</w:t>
      </w:r>
      <w:r w:rsidR="004B278C" w:rsidRPr="00DA288B">
        <w:rPr>
          <w:rFonts w:cs="Times New Roman"/>
          <w:lang w:val="cs-CZ"/>
        </w:rPr>
        <w:t xml:space="preserve"> S</w:t>
      </w:r>
      <w:r w:rsidRPr="00DA288B">
        <w:rPr>
          <w:rFonts w:cs="Times New Roman"/>
          <w:lang w:val="cs-CZ"/>
        </w:rPr>
        <w:t>eznam poddodavatelů</w:t>
      </w:r>
    </w:p>
    <w:p w14:paraId="47F06096" w14:textId="5D6B1CE2" w:rsidR="00FB0307" w:rsidRPr="00DA288B" w:rsidRDefault="00FB0307" w:rsidP="00932D8F">
      <w:pPr>
        <w:pStyle w:val="Seznam"/>
        <w:spacing w:after="0"/>
        <w:jc w:val="both"/>
        <w:rPr>
          <w:rFonts w:cs="Times New Roman"/>
          <w:lang w:val="cs-CZ"/>
        </w:rPr>
      </w:pPr>
      <w:r w:rsidRPr="00DA288B">
        <w:rPr>
          <w:rFonts w:cs="Times New Roman"/>
          <w:lang w:val="cs-CZ"/>
        </w:rPr>
        <w:t>Příloh</w:t>
      </w:r>
      <w:r w:rsidR="007E03E4" w:rsidRPr="00DA288B">
        <w:rPr>
          <w:rFonts w:cs="Times New Roman"/>
          <w:lang w:val="cs-CZ"/>
        </w:rPr>
        <w:t>a </w:t>
      </w:r>
      <w:r w:rsidR="00A3666A" w:rsidRPr="00DA288B">
        <w:rPr>
          <w:rFonts w:cs="Times New Roman"/>
          <w:lang w:val="cs-CZ"/>
        </w:rPr>
        <w:t>č. 4</w:t>
      </w:r>
      <w:r w:rsidRPr="00DA288B">
        <w:rPr>
          <w:rFonts w:cs="Times New Roman"/>
          <w:lang w:val="cs-CZ"/>
        </w:rPr>
        <w:t xml:space="preserve"> – Doklady o pojištění dodavatele</w:t>
      </w:r>
    </w:p>
    <w:p w14:paraId="6BB63EBE" w14:textId="7E2FD43B" w:rsidR="006436FE" w:rsidRPr="00DA288B" w:rsidRDefault="006436FE" w:rsidP="001C520B">
      <w:pPr>
        <w:tabs>
          <w:tab w:val="left" w:pos="2340"/>
        </w:tabs>
        <w:spacing w:before="0"/>
        <w:ind w:left="1080" w:hanging="720"/>
        <w:jc w:val="both"/>
        <w:rPr>
          <w:szCs w:val="24"/>
        </w:rPr>
      </w:pPr>
    </w:p>
    <w:p w14:paraId="0BEDDAD1" w14:textId="77777777" w:rsidR="002B0C96" w:rsidRPr="00DA288B" w:rsidRDefault="002B0C96" w:rsidP="001C520B">
      <w:pPr>
        <w:tabs>
          <w:tab w:val="left" w:pos="2340"/>
        </w:tabs>
        <w:spacing w:before="0"/>
        <w:ind w:left="1080" w:hanging="720"/>
        <w:jc w:val="both"/>
        <w:rPr>
          <w:szCs w:val="24"/>
        </w:rPr>
      </w:pPr>
    </w:p>
    <w:p w14:paraId="558B6545" w14:textId="70FE3D8B" w:rsidR="006436FE" w:rsidRDefault="006436FE" w:rsidP="006436FE">
      <w:pPr>
        <w:tabs>
          <w:tab w:val="left" w:pos="0"/>
        </w:tabs>
        <w:jc w:val="both"/>
        <w:rPr>
          <w:szCs w:val="24"/>
        </w:rPr>
      </w:pPr>
      <w:r w:rsidRPr="00DA288B">
        <w:rPr>
          <w:szCs w:val="24"/>
        </w:rPr>
        <w:t>N</w:t>
      </w:r>
      <w:r w:rsidR="007E03E4" w:rsidRPr="00DA288B">
        <w:rPr>
          <w:szCs w:val="24"/>
        </w:rPr>
        <w:t>a </w:t>
      </w:r>
      <w:r w:rsidRPr="00DA288B">
        <w:rPr>
          <w:szCs w:val="24"/>
        </w:rPr>
        <w:t>důka</w:t>
      </w:r>
      <w:r w:rsidR="007E03E4" w:rsidRPr="00DA288B">
        <w:rPr>
          <w:szCs w:val="24"/>
        </w:rPr>
        <w:t>z </w:t>
      </w:r>
      <w:r w:rsidRPr="00DA288B">
        <w:rPr>
          <w:szCs w:val="24"/>
        </w:rPr>
        <w:t xml:space="preserve">souhlasu </w:t>
      </w:r>
      <w:r w:rsidR="007E03E4" w:rsidRPr="00DA288B">
        <w:rPr>
          <w:szCs w:val="24"/>
        </w:rPr>
        <w:t>s </w:t>
      </w:r>
      <w:r w:rsidRPr="00DA288B">
        <w:rPr>
          <w:szCs w:val="24"/>
        </w:rPr>
        <w:t>obsahem smluvních ujednání následují podpisy osob oprávněných z</w:t>
      </w:r>
      <w:r w:rsidR="007E03E4" w:rsidRPr="00DA288B">
        <w:rPr>
          <w:szCs w:val="24"/>
        </w:rPr>
        <w:t>a </w:t>
      </w:r>
      <w:r w:rsidRPr="00DA288B">
        <w:rPr>
          <w:szCs w:val="24"/>
        </w:rPr>
        <w:t>strany</w:t>
      </w:r>
      <w:r w:rsidR="003974BE" w:rsidRPr="00DA288B">
        <w:rPr>
          <w:szCs w:val="24"/>
        </w:rPr>
        <w:t xml:space="preserve"> </w:t>
      </w:r>
      <w:r w:rsidRPr="00DA288B">
        <w:rPr>
          <w:szCs w:val="24"/>
        </w:rPr>
        <w:t>jednat:</w:t>
      </w:r>
    </w:p>
    <w:p w14:paraId="648BFC0C" w14:textId="0D108F70" w:rsidR="00D72F5A" w:rsidRDefault="00D72F5A" w:rsidP="006436FE">
      <w:pPr>
        <w:tabs>
          <w:tab w:val="left" w:pos="0"/>
        </w:tabs>
        <w:jc w:val="both"/>
        <w:rPr>
          <w:szCs w:val="24"/>
        </w:rPr>
      </w:pPr>
    </w:p>
    <w:tbl>
      <w:tblPr>
        <w:tblW w:w="0" w:type="auto"/>
        <w:tblLook w:val="04A0" w:firstRow="1" w:lastRow="0" w:firstColumn="1" w:lastColumn="0" w:noHBand="0" w:noVBand="1"/>
      </w:tblPr>
      <w:tblGrid>
        <w:gridCol w:w="4536"/>
        <w:gridCol w:w="4536"/>
      </w:tblGrid>
      <w:tr w:rsidR="00CD4745" w:rsidRPr="00DA288B" w14:paraId="3DEC4CE0" w14:textId="77777777" w:rsidTr="009417F0">
        <w:tc>
          <w:tcPr>
            <w:tcW w:w="4536" w:type="dxa"/>
          </w:tcPr>
          <w:p w14:paraId="54F2B99B" w14:textId="6A581300" w:rsidR="00CD4745" w:rsidRPr="00DA288B" w:rsidRDefault="00CD4745" w:rsidP="002B0C96">
            <w:pPr>
              <w:spacing w:line="360" w:lineRule="auto"/>
              <w:rPr>
                <w:szCs w:val="24"/>
              </w:rPr>
            </w:pPr>
            <w:r w:rsidRPr="00DA288B">
              <w:rPr>
                <w:szCs w:val="24"/>
              </w:rPr>
              <w:t xml:space="preserve">V Liberci dne </w:t>
            </w:r>
            <w:r w:rsidR="007E03E4" w:rsidRPr="00DA288B">
              <w:rPr>
                <w:szCs w:val="24"/>
              </w:rPr>
              <w:fldChar w:fldCharType="begin">
                <w:ffData>
                  <w:name w:val="Text3"/>
                  <w:enabled/>
                  <w:calcOnExit w:val="0"/>
                  <w:textInput/>
                </w:ffData>
              </w:fldChar>
            </w:r>
            <w:r w:rsidR="007E03E4" w:rsidRPr="00DA288B">
              <w:rPr>
                <w:szCs w:val="24"/>
              </w:rPr>
              <w:instrText xml:space="preserve"> FORMTEXT </w:instrText>
            </w:r>
            <w:r w:rsidR="007E03E4" w:rsidRPr="00DA288B">
              <w:rPr>
                <w:szCs w:val="24"/>
              </w:rPr>
            </w:r>
            <w:r w:rsidR="007E03E4" w:rsidRPr="00DA288B">
              <w:rPr>
                <w:szCs w:val="24"/>
              </w:rPr>
              <w:fldChar w:fldCharType="separate"/>
            </w:r>
            <w:r w:rsidR="007E03E4" w:rsidRPr="00DA288B">
              <w:rPr>
                <w:noProof/>
                <w:szCs w:val="24"/>
              </w:rPr>
              <w:t> </w:t>
            </w:r>
            <w:r w:rsidR="007E03E4" w:rsidRPr="00DA288B">
              <w:rPr>
                <w:noProof/>
                <w:szCs w:val="24"/>
              </w:rPr>
              <w:t> </w:t>
            </w:r>
            <w:r w:rsidR="007E03E4" w:rsidRPr="00DA288B">
              <w:rPr>
                <w:noProof/>
                <w:szCs w:val="24"/>
              </w:rPr>
              <w:t> </w:t>
            </w:r>
            <w:r w:rsidR="007E03E4" w:rsidRPr="00DA288B">
              <w:rPr>
                <w:noProof/>
                <w:szCs w:val="24"/>
              </w:rPr>
              <w:t> </w:t>
            </w:r>
            <w:r w:rsidR="007E03E4" w:rsidRPr="00DA288B">
              <w:rPr>
                <w:noProof/>
                <w:szCs w:val="24"/>
              </w:rPr>
              <w:t> </w:t>
            </w:r>
            <w:r w:rsidR="007E03E4" w:rsidRPr="00DA288B">
              <w:rPr>
                <w:szCs w:val="24"/>
              </w:rPr>
              <w:fldChar w:fldCharType="end"/>
            </w:r>
          </w:p>
        </w:tc>
        <w:tc>
          <w:tcPr>
            <w:tcW w:w="4536" w:type="dxa"/>
          </w:tcPr>
          <w:p w14:paraId="7EC74699" w14:textId="77777777" w:rsidR="00CD4745" w:rsidRPr="00DA288B" w:rsidRDefault="00CD4745" w:rsidP="00FC46EB">
            <w:pPr>
              <w:spacing w:line="360" w:lineRule="auto"/>
              <w:ind w:left="602" w:hanging="142"/>
              <w:rPr>
                <w:szCs w:val="24"/>
              </w:rPr>
            </w:pPr>
            <w:r w:rsidRPr="00DA288B">
              <w:rPr>
                <w:szCs w:val="24"/>
              </w:rPr>
              <w:t xml:space="preserve">V </w:t>
            </w:r>
            <w:permStart w:id="1633158826" w:edGrp="everyone"/>
            <w:r w:rsidR="00FC46EB" w:rsidRPr="00DA288B">
              <w:rPr>
                <w:szCs w:val="24"/>
              </w:rPr>
              <w:t xml:space="preserve"> </w:t>
            </w:r>
            <w:permEnd w:id="1633158826"/>
            <w:r w:rsidR="00B03D84" w:rsidRPr="00DA288B">
              <w:rPr>
                <w:szCs w:val="24"/>
              </w:rPr>
              <w:t xml:space="preserve"> </w:t>
            </w:r>
            <w:r w:rsidR="00050517" w:rsidRPr="00DA288B">
              <w:rPr>
                <w:szCs w:val="24"/>
              </w:rPr>
              <w:t>dne</w:t>
            </w:r>
            <w:r w:rsidR="003974BE" w:rsidRPr="00DA288B">
              <w:rPr>
                <w:szCs w:val="24"/>
              </w:rPr>
              <w:t xml:space="preserve"> </w:t>
            </w:r>
            <w:permStart w:id="891635998" w:edGrp="everyone"/>
            <w:r w:rsidR="007515EA" w:rsidRPr="00DA288B">
              <w:rPr>
                <w:szCs w:val="24"/>
              </w:rPr>
              <w:t xml:space="preserve"> </w:t>
            </w:r>
            <w:permEnd w:id="891635998"/>
          </w:p>
        </w:tc>
      </w:tr>
      <w:tr w:rsidR="00CD4745" w:rsidRPr="00DA288B" w14:paraId="35D8B62D" w14:textId="77777777" w:rsidTr="009417F0">
        <w:tc>
          <w:tcPr>
            <w:tcW w:w="4536" w:type="dxa"/>
          </w:tcPr>
          <w:p w14:paraId="2D4DF96E" w14:textId="77777777" w:rsidR="00CD4745" w:rsidRPr="00DA288B" w:rsidRDefault="00CD4745" w:rsidP="00705E86">
            <w:pPr>
              <w:spacing w:line="1440" w:lineRule="auto"/>
              <w:rPr>
                <w:szCs w:val="24"/>
              </w:rPr>
            </w:pPr>
          </w:p>
        </w:tc>
        <w:tc>
          <w:tcPr>
            <w:tcW w:w="4536" w:type="dxa"/>
          </w:tcPr>
          <w:p w14:paraId="2366B273" w14:textId="17363AF4" w:rsidR="002B0C96" w:rsidRPr="00DA288B" w:rsidRDefault="002B0C96" w:rsidP="002B0C96">
            <w:pPr>
              <w:spacing w:line="1440" w:lineRule="auto"/>
              <w:rPr>
                <w:szCs w:val="24"/>
              </w:rPr>
            </w:pPr>
          </w:p>
        </w:tc>
      </w:tr>
      <w:tr w:rsidR="00CD4745" w:rsidRPr="00DA288B" w14:paraId="70C6F023" w14:textId="77777777" w:rsidTr="009417F0">
        <w:tc>
          <w:tcPr>
            <w:tcW w:w="4536" w:type="dxa"/>
          </w:tcPr>
          <w:p w14:paraId="55D1B25D" w14:textId="77777777" w:rsidR="00CD4745" w:rsidRPr="00DA288B" w:rsidRDefault="00CD4745" w:rsidP="002B0C96">
            <w:pPr>
              <w:spacing w:line="360" w:lineRule="auto"/>
              <w:rPr>
                <w:szCs w:val="24"/>
              </w:rPr>
            </w:pPr>
            <w:r w:rsidRPr="00DA288B">
              <w:rPr>
                <w:szCs w:val="24"/>
              </w:rPr>
              <w:t>………………………………………</w:t>
            </w:r>
          </w:p>
        </w:tc>
        <w:tc>
          <w:tcPr>
            <w:tcW w:w="4536" w:type="dxa"/>
          </w:tcPr>
          <w:p w14:paraId="68B487B4" w14:textId="77777777" w:rsidR="00CD4745" w:rsidRPr="00DA288B" w:rsidRDefault="00CD4745" w:rsidP="001E4EA2">
            <w:pPr>
              <w:spacing w:line="360" w:lineRule="auto"/>
              <w:jc w:val="center"/>
              <w:rPr>
                <w:szCs w:val="24"/>
              </w:rPr>
            </w:pPr>
            <w:r w:rsidRPr="00DA288B">
              <w:rPr>
                <w:szCs w:val="24"/>
              </w:rPr>
              <w:t>………………………………………</w:t>
            </w:r>
          </w:p>
        </w:tc>
      </w:tr>
      <w:tr w:rsidR="002B0C96" w:rsidRPr="00DA288B" w14:paraId="08FBA32F" w14:textId="77777777" w:rsidTr="009417F0">
        <w:tc>
          <w:tcPr>
            <w:tcW w:w="4536" w:type="dxa"/>
          </w:tcPr>
          <w:p w14:paraId="6E826DEC" w14:textId="5C637DE9" w:rsidR="002B0C96" w:rsidRPr="00DA288B" w:rsidRDefault="00B35DEA" w:rsidP="00B35DEA">
            <w:pPr>
              <w:spacing w:line="360" w:lineRule="auto"/>
              <w:rPr>
                <w:szCs w:val="24"/>
              </w:rPr>
            </w:pPr>
            <w:r w:rsidRPr="00DA288B">
              <w:rPr>
                <w:szCs w:val="24"/>
              </w:rPr>
              <w:t xml:space="preserve">                za objednatele</w:t>
            </w:r>
          </w:p>
        </w:tc>
        <w:tc>
          <w:tcPr>
            <w:tcW w:w="4536" w:type="dxa"/>
          </w:tcPr>
          <w:p w14:paraId="1CBFE688" w14:textId="33C391CA" w:rsidR="002B0C96" w:rsidRPr="00DA288B" w:rsidRDefault="00B35DEA" w:rsidP="001E4EA2">
            <w:pPr>
              <w:spacing w:line="360" w:lineRule="auto"/>
              <w:jc w:val="center"/>
              <w:rPr>
                <w:szCs w:val="24"/>
              </w:rPr>
            </w:pPr>
            <w:r w:rsidRPr="00DA288B">
              <w:rPr>
                <w:szCs w:val="24"/>
              </w:rPr>
              <w:t>za zhotovitele</w:t>
            </w:r>
          </w:p>
        </w:tc>
      </w:tr>
      <w:tr w:rsidR="00CD4745" w:rsidRPr="00DA288B" w14:paraId="7289CC77" w14:textId="77777777" w:rsidTr="009417F0">
        <w:tc>
          <w:tcPr>
            <w:tcW w:w="4536" w:type="dxa"/>
          </w:tcPr>
          <w:p w14:paraId="46FE4726" w14:textId="77777777" w:rsidR="00207797" w:rsidRDefault="00A7510F" w:rsidP="00207797">
            <w:pPr>
              <w:spacing w:before="0"/>
              <w:rPr>
                <w:ins w:id="1" w:author="Železná Martina" w:date="2025-07-29T08:17:00Z"/>
                <w:szCs w:val="24"/>
              </w:rPr>
            </w:pPr>
            <w:r w:rsidRPr="00DA288B">
              <w:rPr>
                <w:szCs w:val="24"/>
              </w:rPr>
              <w:t xml:space="preserve">  </w:t>
            </w:r>
            <w:r w:rsidR="002B0C96" w:rsidRPr="00DA288B">
              <w:rPr>
                <w:szCs w:val="24"/>
              </w:rPr>
              <w:t xml:space="preserve"> </w:t>
            </w:r>
            <w:r w:rsidR="00A63D42" w:rsidRPr="00DA288B">
              <w:rPr>
                <w:szCs w:val="24"/>
              </w:rPr>
              <w:t xml:space="preserve">  </w:t>
            </w:r>
            <w:r w:rsidR="003C2707">
              <w:rPr>
                <w:szCs w:val="24"/>
              </w:rPr>
              <w:t>Ing. arch. Ing. Jiří Janďourek</w:t>
            </w:r>
          </w:p>
          <w:p w14:paraId="1CCC7425" w14:textId="764D94BC" w:rsidR="00002650" w:rsidRPr="00DA288B" w:rsidRDefault="003C2707" w:rsidP="00207797">
            <w:pPr>
              <w:spacing w:before="0"/>
              <w:rPr>
                <w:szCs w:val="24"/>
              </w:rPr>
            </w:pPr>
            <w:r>
              <w:rPr>
                <w:szCs w:val="24"/>
              </w:rPr>
              <w:t xml:space="preserve">náměstek primátora pro </w:t>
            </w:r>
            <w:r>
              <w:rPr>
                <w:bCs/>
                <w:szCs w:val="24"/>
              </w:rPr>
              <w:t>architekturu, veřejný prostor a dopravní stavby</w:t>
            </w:r>
          </w:p>
          <w:p w14:paraId="6A906B15" w14:textId="1E02B41B" w:rsidR="00CD4745" w:rsidRPr="00DA288B" w:rsidRDefault="00CD4745" w:rsidP="00207797">
            <w:pPr>
              <w:spacing w:before="0"/>
              <w:rPr>
                <w:szCs w:val="24"/>
              </w:rPr>
            </w:pPr>
          </w:p>
        </w:tc>
        <w:tc>
          <w:tcPr>
            <w:tcW w:w="4536" w:type="dxa"/>
          </w:tcPr>
          <w:p w14:paraId="4168F4F2" w14:textId="167200A3" w:rsidR="00CD4745" w:rsidRPr="00DA288B" w:rsidRDefault="00FC46EB" w:rsidP="00207797">
            <w:pPr>
              <w:spacing w:before="0" w:line="360" w:lineRule="auto"/>
              <w:jc w:val="center"/>
              <w:rPr>
                <w:szCs w:val="24"/>
              </w:rPr>
            </w:pPr>
            <w:permStart w:id="785738296" w:edGrp="everyone"/>
            <w:r w:rsidRPr="00DA288B">
              <w:rPr>
                <w:szCs w:val="24"/>
              </w:rPr>
              <w:t xml:space="preserve"> </w:t>
            </w:r>
            <w:permEnd w:id="785738296"/>
          </w:p>
        </w:tc>
      </w:tr>
      <w:tr w:rsidR="002B0C96" w:rsidRPr="00DA288B" w14:paraId="5B2D5C85" w14:textId="77777777" w:rsidTr="009417F0">
        <w:trPr>
          <w:trHeight w:val="70"/>
        </w:trPr>
        <w:tc>
          <w:tcPr>
            <w:tcW w:w="4536" w:type="dxa"/>
          </w:tcPr>
          <w:p w14:paraId="255FC237" w14:textId="77777777" w:rsidR="002B0C96" w:rsidRPr="00DA288B" w:rsidRDefault="002B0C96" w:rsidP="002B0C96">
            <w:pPr>
              <w:rPr>
                <w:szCs w:val="24"/>
              </w:rPr>
            </w:pPr>
          </w:p>
        </w:tc>
        <w:tc>
          <w:tcPr>
            <w:tcW w:w="4536" w:type="dxa"/>
          </w:tcPr>
          <w:p w14:paraId="65AA8E98" w14:textId="77777777" w:rsidR="002B0C96" w:rsidRPr="00DA288B" w:rsidRDefault="002B0C96" w:rsidP="00F01968">
            <w:pPr>
              <w:spacing w:line="360" w:lineRule="auto"/>
              <w:jc w:val="center"/>
              <w:rPr>
                <w:szCs w:val="24"/>
              </w:rPr>
            </w:pPr>
          </w:p>
        </w:tc>
      </w:tr>
    </w:tbl>
    <w:p w14:paraId="2B75E84B" w14:textId="77777777" w:rsidR="002D10D4" w:rsidRPr="00DA288B" w:rsidRDefault="002D10D4" w:rsidP="00207797">
      <w:pPr>
        <w:tabs>
          <w:tab w:val="left" w:pos="5954"/>
        </w:tabs>
        <w:jc w:val="both"/>
        <w:rPr>
          <w:sz w:val="20"/>
        </w:rPr>
      </w:pPr>
    </w:p>
    <w:sectPr w:rsidR="002D10D4" w:rsidRPr="00DA288B" w:rsidSect="00F27980">
      <w:footerReference w:type="even" r:id="rId12"/>
      <w:footerReference w:type="default" r:id="rId13"/>
      <w:pgSz w:w="11906" w:h="16838"/>
      <w:pgMar w:top="1418" w:right="1416" w:bottom="1418" w:left="1418" w:header="709" w:footer="70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6D54E" w14:textId="77777777" w:rsidR="00896517" w:rsidRDefault="00896517" w:rsidP="006436FE">
      <w:pPr>
        <w:spacing w:before="0"/>
      </w:pPr>
      <w:r>
        <w:separator/>
      </w:r>
    </w:p>
  </w:endnote>
  <w:endnote w:type="continuationSeparator" w:id="0">
    <w:p w14:paraId="5D6BD660" w14:textId="77777777" w:rsidR="00896517" w:rsidRDefault="00896517" w:rsidP="006436FE">
      <w:pPr>
        <w:spacing w:before="0"/>
      </w:pPr>
      <w:r>
        <w:continuationSeparator/>
      </w:r>
    </w:p>
  </w:endnote>
  <w:endnote w:type="continuationNotice" w:id="1">
    <w:p w14:paraId="225E5078" w14:textId="77777777" w:rsidR="00896517" w:rsidRDefault="0089651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rpoS">
    <w:altName w:val="Times New Roman"/>
    <w:panose1 w:val="00000000000000000000"/>
    <w:charset w:val="00"/>
    <w:family w:val="auto"/>
    <w:notTrueType/>
    <w:pitch w:val="variable"/>
    <w:sig w:usb0="00000003" w:usb1="00000000" w:usb2="00000000" w:usb3="00000000" w:csb0="00000001" w:csb1="00000000"/>
  </w:font>
  <w:font w:name="Times New Roman obyeejné">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B1017" w14:textId="77777777" w:rsidR="00896517" w:rsidRDefault="0089651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8251DB2" w14:textId="77777777" w:rsidR="00896517" w:rsidRDefault="0089651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6DFF1" w14:textId="662BA063" w:rsidR="00896517" w:rsidRDefault="0089651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40163">
      <w:rPr>
        <w:rStyle w:val="slostrnky"/>
        <w:noProof/>
      </w:rPr>
      <w:t>5</w:t>
    </w:r>
    <w:r>
      <w:rPr>
        <w:rStyle w:val="slostrnky"/>
      </w:rPr>
      <w:fldChar w:fldCharType="end"/>
    </w:r>
  </w:p>
  <w:p w14:paraId="741A1CA1" w14:textId="77777777" w:rsidR="00896517" w:rsidRDefault="0089651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8CA64" w14:textId="77777777" w:rsidR="00896517" w:rsidRDefault="00896517" w:rsidP="006436FE">
      <w:pPr>
        <w:spacing w:before="0"/>
      </w:pPr>
      <w:r>
        <w:separator/>
      </w:r>
    </w:p>
  </w:footnote>
  <w:footnote w:type="continuationSeparator" w:id="0">
    <w:p w14:paraId="66FE50BE" w14:textId="77777777" w:rsidR="00896517" w:rsidRDefault="00896517" w:rsidP="006436FE">
      <w:pPr>
        <w:spacing w:before="0"/>
      </w:pPr>
      <w:r>
        <w:continuationSeparator/>
      </w:r>
    </w:p>
  </w:footnote>
  <w:footnote w:type="continuationNotice" w:id="1">
    <w:p w14:paraId="6DD3DF05" w14:textId="77777777" w:rsidR="00896517" w:rsidRDefault="0089651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41C215DE"/>
    <w:name w:val="WW8Num6"/>
    <w:lvl w:ilvl="0">
      <w:start w:val="1"/>
      <w:numFmt w:val="upperLetter"/>
      <w:suff w:val="nothing"/>
      <w:lvlText w:val="%1."/>
      <w:lvlJc w:val="left"/>
      <w:pPr>
        <w:tabs>
          <w:tab w:val="num" w:pos="0"/>
        </w:tabs>
        <w:ind w:left="0" w:firstLine="0"/>
      </w:pPr>
      <w:rPr>
        <w:b/>
      </w:rPr>
    </w:lvl>
  </w:abstractNum>
  <w:abstractNum w:abstractNumId="1" w15:restartNumberingAfterBreak="0">
    <w:nsid w:val="0000000A"/>
    <w:multiLevelType w:val="singleLevel"/>
    <w:tmpl w:val="0000000A"/>
    <w:name w:val="WW8Num10"/>
    <w:lvl w:ilvl="0">
      <w:start w:val="1"/>
      <w:numFmt w:val="decimal"/>
      <w:suff w:val="nothing"/>
      <w:lvlText w:val="%1)"/>
      <w:lvlJc w:val="left"/>
      <w:pPr>
        <w:tabs>
          <w:tab w:val="num" w:pos="0"/>
        </w:tabs>
        <w:ind w:left="0" w:firstLine="0"/>
      </w:pPr>
    </w:lvl>
  </w:abstractNum>
  <w:abstractNum w:abstractNumId="2" w15:restartNumberingAfterBreak="0">
    <w:nsid w:val="00000011"/>
    <w:multiLevelType w:val="multilevel"/>
    <w:tmpl w:val="00000011"/>
    <w:name w:val="WW8Num17"/>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0764249A"/>
    <w:multiLevelType w:val="hybridMultilevel"/>
    <w:tmpl w:val="A1EC7720"/>
    <w:lvl w:ilvl="0" w:tplc="8D5EEC7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4" w15:restartNumberingAfterBreak="0">
    <w:nsid w:val="102C0DBC"/>
    <w:multiLevelType w:val="hybridMultilevel"/>
    <w:tmpl w:val="16B46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0D2D53"/>
    <w:multiLevelType w:val="multilevel"/>
    <w:tmpl w:val="F3BE6E1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C94D08"/>
    <w:multiLevelType w:val="multilevel"/>
    <w:tmpl w:val="02C6C42A"/>
    <w:lvl w:ilvl="0">
      <w:start w:val="1"/>
      <w:numFmt w:val="decimal"/>
      <w:pStyle w:val="nadpis2odrka"/>
      <w:lvlText w:val="%1."/>
      <w:lvlJc w:val="left"/>
      <w:pPr>
        <w:ind w:left="360" w:hanging="360"/>
      </w:pPr>
      <w:rPr>
        <w:rFonts w:hint="default"/>
        <w:sz w:val="24"/>
        <w:u w:val="none"/>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sz w:val="24"/>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7800174"/>
    <w:multiLevelType w:val="hybridMultilevel"/>
    <w:tmpl w:val="DC12351C"/>
    <w:lvl w:ilvl="0" w:tplc="04050001">
      <w:start w:val="1"/>
      <w:numFmt w:val="bullet"/>
      <w:lvlText w:val=""/>
      <w:lvlJc w:val="left"/>
      <w:pPr>
        <w:tabs>
          <w:tab w:val="num" w:pos="615"/>
        </w:tabs>
        <w:ind w:left="615"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A750A81"/>
    <w:multiLevelType w:val="hybridMultilevel"/>
    <w:tmpl w:val="58260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E84F49"/>
    <w:multiLevelType w:val="hybridMultilevel"/>
    <w:tmpl w:val="EB7EDE02"/>
    <w:lvl w:ilvl="0" w:tplc="04050001">
      <w:start w:val="1"/>
      <w:numFmt w:val="bullet"/>
      <w:lvlText w:val=""/>
      <w:lvlJc w:val="left"/>
      <w:pPr>
        <w:ind w:left="1287" w:hanging="360"/>
      </w:pPr>
      <w:rPr>
        <w:rFonts w:ascii="Symbol" w:hAnsi="Symbol" w:hint="default"/>
        <w:b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3586C5E"/>
    <w:multiLevelType w:val="hybridMultilevel"/>
    <w:tmpl w:val="3D2AF184"/>
    <w:lvl w:ilvl="0" w:tplc="04050005">
      <w:start w:val="1"/>
      <w:numFmt w:val="bullet"/>
      <w:lvlText w:val=""/>
      <w:lvlJc w:val="left"/>
      <w:pPr>
        <w:tabs>
          <w:tab w:val="num" w:pos="900"/>
        </w:tabs>
        <w:ind w:left="900" w:hanging="360"/>
      </w:pPr>
      <w:rPr>
        <w:rFonts w:ascii="Wingdings" w:hAnsi="Wingdings" w:hint="default"/>
      </w:rPr>
    </w:lvl>
    <w:lvl w:ilvl="1" w:tplc="04090005">
      <w:start w:val="1"/>
      <w:numFmt w:val="bullet"/>
      <w:lvlText w:val=""/>
      <w:lvlJc w:val="left"/>
      <w:pPr>
        <w:tabs>
          <w:tab w:val="num" w:pos="2160"/>
        </w:tabs>
        <w:ind w:left="2160" w:hanging="360"/>
      </w:pPr>
      <w:rPr>
        <w:rFonts w:ascii="Wingdings" w:hAnsi="Wingdings"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4DA5C73"/>
    <w:multiLevelType w:val="hybridMultilevel"/>
    <w:tmpl w:val="ED8EF9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5E1240B"/>
    <w:multiLevelType w:val="hybridMultilevel"/>
    <w:tmpl w:val="DC6CC392"/>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start w:val="1"/>
      <w:numFmt w:val="bullet"/>
      <w:lvlText w:val=""/>
      <w:lvlJc w:val="left"/>
      <w:pPr>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3" w15:restartNumberingAfterBreak="0">
    <w:nsid w:val="36F10369"/>
    <w:multiLevelType w:val="hybridMultilevel"/>
    <w:tmpl w:val="37A28AEC"/>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4" w15:restartNumberingAfterBreak="0">
    <w:nsid w:val="386248FE"/>
    <w:multiLevelType w:val="hybridMultilevel"/>
    <w:tmpl w:val="2DCEA428"/>
    <w:lvl w:ilvl="0" w:tplc="04050005">
      <w:start w:val="1"/>
      <w:numFmt w:val="bullet"/>
      <w:lvlText w:val=""/>
      <w:lvlJc w:val="left"/>
      <w:pPr>
        <w:tabs>
          <w:tab w:val="num" w:pos="1068"/>
        </w:tabs>
        <w:ind w:left="1068" w:hanging="360"/>
      </w:pPr>
      <w:rPr>
        <w:rFonts w:ascii="Wingdings" w:hAnsi="Wingdings"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tentative="1">
      <w:start w:val="1"/>
      <w:numFmt w:val="bullet"/>
      <w:lvlText w:val=""/>
      <w:lvlJc w:val="left"/>
      <w:pPr>
        <w:tabs>
          <w:tab w:val="num" w:pos="3768"/>
        </w:tabs>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5" w15:restartNumberingAfterBreak="0">
    <w:nsid w:val="3E9A55A0"/>
    <w:multiLevelType w:val="multilevel"/>
    <w:tmpl w:val="66262094"/>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213FEA"/>
    <w:multiLevelType w:val="hybridMultilevel"/>
    <w:tmpl w:val="6C186D6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432A5F21"/>
    <w:multiLevelType w:val="multilevel"/>
    <w:tmpl w:val="5B2AEED6"/>
    <w:lvl w:ilvl="0">
      <w:start w:val="1"/>
      <w:numFmt w:val="decimal"/>
      <w:lvlText w:val="%1."/>
      <w:lvlJc w:val="left"/>
      <w:pPr>
        <w:ind w:left="360" w:hanging="360"/>
      </w:pPr>
      <w:rPr>
        <w:b/>
      </w:rPr>
    </w:lvl>
    <w:lvl w:ilvl="1">
      <w:start w:val="1"/>
      <w:numFmt w:val="decimal"/>
      <w:lvlText w:val="%1.%2."/>
      <w:lvlJc w:val="left"/>
      <w:pPr>
        <w:ind w:left="716"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9F3191"/>
    <w:multiLevelType w:val="hybridMultilevel"/>
    <w:tmpl w:val="909C134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49DD56F6"/>
    <w:multiLevelType w:val="hybridMultilevel"/>
    <w:tmpl w:val="C35A05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795842"/>
    <w:multiLevelType w:val="hybridMultilevel"/>
    <w:tmpl w:val="33D25D0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4FFA686A"/>
    <w:multiLevelType w:val="hybridMultilevel"/>
    <w:tmpl w:val="FBE88A3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6B213E"/>
    <w:multiLevelType w:val="hybridMultilevel"/>
    <w:tmpl w:val="5120CDE8"/>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1">
      <w:start w:val="1"/>
      <w:numFmt w:val="bullet"/>
      <w:lvlText w:val=""/>
      <w:lvlJc w:val="left"/>
      <w:pPr>
        <w:ind w:left="1800" w:hanging="360"/>
      </w:pPr>
      <w:rPr>
        <w:rFonts w:ascii="Symbol" w:hAnsi="Symbol"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9252607"/>
    <w:multiLevelType w:val="multilevel"/>
    <w:tmpl w:val="38EAEBE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D596204"/>
    <w:multiLevelType w:val="hybridMultilevel"/>
    <w:tmpl w:val="0E786D0E"/>
    <w:lvl w:ilvl="0" w:tplc="273EF65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63767415"/>
    <w:multiLevelType w:val="hybridMultilevel"/>
    <w:tmpl w:val="9D02E6B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6" w15:restartNumberingAfterBreak="0">
    <w:nsid w:val="6710292D"/>
    <w:multiLevelType w:val="hybridMultilevel"/>
    <w:tmpl w:val="DEC82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9FF3356"/>
    <w:multiLevelType w:val="hybridMultilevel"/>
    <w:tmpl w:val="6204D08E"/>
    <w:lvl w:ilvl="0" w:tplc="04050003">
      <w:start w:val="1"/>
      <w:numFmt w:val="bullet"/>
      <w:lvlText w:val="o"/>
      <w:lvlJc w:val="left"/>
      <w:pPr>
        <w:tabs>
          <w:tab w:val="num" w:pos="1068"/>
        </w:tabs>
        <w:ind w:left="1068" w:hanging="360"/>
      </w:pPr>
      <w:rPr>
        <w:rFonts w:ascii="Courier New" w:hAnsi="Courier New" w:cs="Courier New"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28" w15:restartNumberingAfterBreak="0">
    <w:nsid w:val="6CB2258C"/>
    <w:multiLevelType w:val="multilevel"/>
    <w:tmpl w:val="E7FE9C00"/>
    <w:lvl w:ilvl="0">
      <w:start w:val="1"/>
      <w:numFmt w:val="bullet"/>
      <w:pStyle w:val="bullet3"/>
      <w:lvlText w:val=""/>
      <w:lvlJc w:val="left"/>
      <w:pPr>
        <w:tabs>
          <w:tab w:val="num" w:pos="2041"/>
        </w:tabs>
        <w:ind w:left="2041" w:hanging="794"/>
      </w:pPr>
      <w:rPr>
        <w:rFonts w:ascii="Symbol" w:hAnsi="Symbol" w:hint="default"/>
      </w:rPr>
    </w:lvl>
    <w:lvl w:ilvl="1">
      <w:start w:val="1"/>
      <w:numFmt w:val="lowerRoman"/>
      <w:lvlText w:val="(%2)"/>
      <w:lvlJc w:val="left"/>
      <w:pPr>
        <w:tabs>
          <w:tab w:val="num" w:pos="1935"/>
        </w:tabs>
        <w:ind w:left="1935" w:hanging="855"/>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7F6898"/>
    <w:multiLevelType w:val="hybridMultilevel"/>
    <w:tmpl w:val="D75C91DA"/>
    <w:lvl w:ilvl="0" w:tplc="A2E850A2">
      <w:numFmt w:val="bullet"/>
      <w:pStyle w:val="odrazky"/>
      <w:lvlText w:val=""/>
      <w:lvlJc w:val="left"/>
      <w:pPr>
        <w:tabs>
          <w:tab w:val="num" w:pos="360"/>
        </w:tabs>
        <w:ind w:left="360" w:hanging="360"/>
      </w:pPr>
      <w:rPr>
        <w:rFonts w:ascii="Symbol" w:eastAsia="Times New Roman" w:hAnsi="Symbo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E37062D"/>
    <w:multiLevelType w:val="hybridMultilevel"/>
    <w:tmpl w:val="293680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611776"/>
    <w:multiLevelType w:val="hybridMultilevel"/>
    <w:tmpl w:val="8444912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2" w15:restartNumberingAfterBreak="0">
    <w:nsid w:val="71453EAF"/>
    <w:multiLevelType w:val="hybridMultilevel"/>
    <w:tmpl w:val="83141604"/>
    <w:lvl w:ilvl="0" w:tplc="FFFFFFFF">
      <w:start w:val="1"/>
      <w:numFmt w:val="decimal"/>
      <w:lvlText w:val="%1."/>
      <w:lvlJc w:val="left"/>
      <w:pPr>
        <w:tabs>
          <w:tab w:val="num" w:pos="397"/>
        </w:tabs>
        <w:ind w:left="397" w:hanging="284"/>
      </w:pPr>
      <w:rPr>
        <w:rFonts w:hint="default"/>
        <w:b w:val="0"/>
        <w:i w:val="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69C0315"/>
    <w:multiLevelType w:val="hybridMultilevel"/>
    <w:tmpl w:val="D9F05CF0"/>
    <w:lvl w:ilvl="0" w:tplc="04050017">
      <w:start w:val="1"/>
      <w:numFmt w:val="lowerLetter"/>
      <w:lvlText w:val="%1)"/>
      <w:lvlJc w:val="left"/>
      <w:pPr>
        <w:tabs>
          <w:tab w:val="num" w:pos="1572"/>
        </w:tabs>
        <w:ind w:left="1572" w:hanging="360"/>
      </w:pPr>
      <w:rPr>
        <w:rFonts w:hint="default"/>
      </w:rPr>
    </w:lvl>
    <w:lvl w:ilvl="1" w:tplc="04050019" w:tentative="1">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34" w15:restartNumberingAfterBreak="0">
    <w:nsid w:val="79EF1B8D"/>
    <w:multiLevelType w:val="hybridMultilevel"/>
    <w:tmpl w:val="387EAD2E"/>
    <w:lvl w:ilvl="0" w:tplc="04050001">
      <w:start w:val="1"/>
      <w:numFmt w:val="bullet"/>
      <w:lvlText w:val=""/>
      <w:lvlJc w:val="left"/>
      <w:pPr>
        <w:tabs>
          <w:tab w:val="num" w:pos="615"/>
        </w:tabs>
        <w:ind w:left="61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29"/>
  </w:num>
  <w:num w:numId="2">
    <w:abstractNumId w:val="14"/>
  </w:num>
  <w:num w:numId="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5"/>
  </w:num>
  <w:num w:numId="6">
    <w:abstractNumId w:val="33"/>
  </w:num>
  <w:num w:numId="7">
    <w:abstractNumId w:val="23"/>
  </w:num>
  <w:num w:numId="8">
    <w:abstractNumId w:val="10"/>
  </w:num>
  <w:num w:numId="9">
    <w:abstractNumId w:val="21"/>
  </w:num>
  <w:num w:numId="10">
    <w:abstractNumId w:val="18"/>
  </w:num>
  <w:num w:numId="11">
    <w:abstractNumId w:val="15"/>
  </w:num>
  <w:num w:numId="12">
    <w:abstractNumId w:val="17"/>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1"/>
  </w:num>
  <w:num w:numId="16">
    <w:abstractNumId w:val="13"/>
  </w:num>
  <w:num w:numId="17">
    <w:abstractNumId w:val="19"/>
  </w:num>
  <w:num w:numId="18">
    <w:abstractNumId w:val="22"/>
  </w:num>
  <w:num w:numId="19">
    <w:abstractNumId w:val="8"/>
  </w:num>
  <w:num w:numId="20">
    <w:abstractNumId w:val="30"/>
  </w:num>
  <w:num w:numId="21">
    <w:abstractNumId w:val="6"/>
  </w:num>
  <w:num w:numId="22">
    <w:abstractNumId w:val="7"/>
  </w:num>
  <w:num w:numId="23">
    <w:abstractNumId w:val="31"/>
  </w:num>
  <w:num w:numId="24">
    <w:abstractNumId w:val="26"/>
  </w:num>
  <w:num w:numId="25">
    <w:abstractNumId w:val="25"/>
  </w:num>
  <w:num w:numId="26">
    <w:abstractNumId w:val="12"/>
  </w:num>
  <w:num w:numId="27">
    <w:abstractNumId w:val="27"/>
  </w:num>
  <w:num w:numId="28">
    <w:abstractNumId w:val="4"/>
  </w:num>
  <w:num w:numId="29">
    <w:abstractNumId w:val="3"/>
  </w:num>
  <w:num w:numId="30">
    <w:abstractNumId w:val="32"/>
  </w:num>
  <w:num w:numId="31">
    <w:abstractNumId w:val="6"/>
    <w:lvlOverride w:ilvl="0">
      <w:startOverride w:val="4"/>
    </w:lvlOverride>
    <w:lvlOverride w:ilvl="1">
      <w:startOverride w:val="1"/>
    </w:lvlOverride>
  </w:num>
  <w:num w:numId="32">
    <w:abstractNumId w:val="20"/>
  </w:num>
  <w:num w:numId="33">
    <w:abstractNumId w:val="9"/>
  </w:num>
  <w:num w:numId="34">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Železná Martina">
    <w15:presenceInfo w15:providerId="None" w15:userId="Železná Mart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activeWritingStyle w:appName="MSWord" w:lang="de-DE" w:vendorID="64" w:dllVersion="131078" w:nlCheck="1" w:checkStyle="0"/>
  <w:activeWritingStyle w:appName="MSWord" w:lang="en-US" w:vendorID="64" w:dllVersion="131078" w:nlCheck="1" w:checkStyle="1"/>
  <w:revisionView w:inkAnnotations="0"/>
  <w:documentProtection w:edit="readOnly" w:enforcement="0"/>
  <w:defaultTabStop w:val="708"/>
  <w:hyphenationZone w:val="425"/>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FE"/>
    <w:rsid w:val="0000179F"/>
    <w:rsid w:val="00002650"/>
    <w:rsid w:val="00003258"/>
    <w:rsid w:val="00010A69"/>
    <w:rsid w:val="00011103"/>
    <w:rsid w:val="00011C4D"/>
    <w:rsid w:val="0001336E"/>
    <w:rsid w:val="00016850"/>
    <w:rsid w:val="00020B92"/>
    <w:rsid w:val="00021364"/>
    <w:rsid w:val="00021BA1"/>
    <w:rsid w:val="00021D05"/>
    <w:rsid w:val="00025407"/>
    <w:rsid w:val="000332B8"/>
    <w:rsid w:val="00035C2C"/>
    <w:rsid w:val="00037470"/>
    <w:rsid w:val="00037C3D"/>
    <w:rsid w:val="0004401F"/>
    <w:rsid w:val="00045B1C"/>
    <w:rsid w:val="0004634C"/>
    <w:rsid w:val="00047353"/>
    <w:rsid w:val="000503DA"/>
    <w:rsid w:val="00050517"/>
    <w:rsid w:val="00051012"/>
    <w:rsid w:val="000547D0"/>
    <w:rsid w:val="00054C5C"/>
    <w:rsid w:val="00054E1B"/>
    <w:rsid w:val="00061192"/>
    <w:rsid w:val="0006707A"/>
    <w:rsid w:val="000711C2"/>
    <w:rsid w:val="0007187B"/>
    <w:rsid w:val="00071EEB"/>
    <w:rsid w:val="00073383"/>
    <w:rsid w:val="00080448"/>
    <w:rsid w:val="000807F3"/>
    <w:rsid w:val="00081EE1"/>
    <w:rsid w:val="0008352D"/>
    <w:rsid w:val="00083C5E"/>
    <w:rsid w:val="00086BB4"/>
    <w:rsid w:val="0008761D"/>
    <w:rsid w:val="00090695"/>
    <w:rsid w:val="00090AF1"/>
    <w:rsid w:val="00091653"/>
    <w:rsid w:val="00091AF7"/>
    <w:rsid w:val="00094143"/>
    <w:rsid w:val="000A0643"/>
    <w:rsid w:val="000A4D83"/>
    <w:rsid w:val="000A771A"/>
    <w:rsid w:val="000C0030"/>
    <w:rsid w:val="000C3CD6"/>
    <w:rsid w:val="000C682A"/>
    <w:rsid w:val="000D08E9"/>
    <w:rsid w:val="000D277C"/>
    <w:rsid w:val="000E105B"/>
    <w:rsid w:val="000E208B"/>
    <w:rsid w:val="000E2356"/>
    <w:rsid w:val="000E31C6"/>
    <w:rsid w:val="000E3CC1"/>
    <w:rsid w:val="000E49B6"/>
    <w:rsid w:val="000E4AA0"/>
    <w:rsid w:val="000E4D24"/>
    <w:rsid w:val="000E6E93"/>
    <w:rsid w:val="000F1733"/>
    <w:rsid w:val="000F4995"/>
    <w:rsid w:val="000F77F9"/>
    <w:rsid w:val="0010152C"/>
    <w:rsid w:val="00101C09"/>
    <w:rsid w:val="001047FF"/>
    <w:rsid w:val="00105359"/>
    <w:rsid w:val="0010597C"/>
    <w:rsid w:val="00107383"/>
    <w:rsid w:val="0011457D"/>
    <w:rsid w:val="00114652"/>
    <w:rsid w:val="00123307"/>
    <w:rsid w:val="00130A63"/>
    <w:rsid w:val="0013313E"/>
    <w:rsid w:val="00134128"/>
    <w:rsid w:val="00134485"/>
    <w:rsid w:val="0013463A"/>
    <w:rsid w:val="00140646"/>
    <w:rsid w:val="0014341E"/>
    <w:rsid w:val="00143AC6"/>
    <w:rsid w:val="00146112"/>
    <w:rsid w:val="00147E52"/>
    <w:rsid w:val="00153D63"/>
    <w:rsid w:val="001540CA"/>
    <w:rsid w:val="00162339"/>
    <w:rsid w:val="00165372"/>
    <w:rsid w:val="001659F6"/>
    <w:rsid w:val="0016696B"/>
    <w:rsid w:val="00167A41"/>
    <w:rsid w:val="001709B7"/>
    <w:rsid w:val="001762B0"/>
    <w:rsid w:val="001765D0"/>
    <w:rsid w:val="00180B1C"/>
    <w:rsid w:val="00181287"/>
    <w:rsid w:val="00181A10"/>
    <w:rsid w:val="001916E0"/>
    <w:rsid w:val="00191ADA"/>
    <w:rsid w:val="001926E1"/>
    <w:rsid w:val="00196F65"/>
    <w:rsid w:val="001A0F6F"/>
    <w:rsid w:val="001B05B1"/>
    <w:rsid w:val="001B0DE0"/>
    <w:rsid w:val="001B0F34"/>
    <w:rsid w:val="001B1094"/>
    <w:rsid w:val="001B1F6A"/>
    <w:rsid w:val="001C22B3"/>
    <w:rsid w:val="001C3A2A"/>
    <w:rsid w:val="001C520B"/>
    <w:rsid w:val="001C5411"/>
    <w:rsid w:val="001C5E8B"/>
    <w:rsid w:val="001C7AA1"/>
    <w:rsid w:val="001D075A"/>
    <w:rsid w:val="001D0BED"/>
    <w:rsid w:val="001D6743"/>
    <w:rsid w:val="001D70D5"/>
    <w:rsid w:val="001D7634"/>
    <w:rsid w:val="001E13DB"/>
    <w:rsid w:val="001E4EA2"/>
    <w:rsid w:val="001E4FCB"/>
    <w:rsid w:val="001E7C5D"/>
    <w:rsid w:val="001F11A1"/>
    <w:rsid w:val="001F1A86"/>
    <w:rsid w:val="001F3827"/>
    <w:rsid w:val="001F4C6B"/>
    <w:rsid w:val="001F5D5A"/>
    <w:rsid w:val="001F75A4"/>
    <w:rsid w:val="00200F2B"/>
    <w:rsid w:val="0020239F"/>
    <w:rsid w:val="00205226"/>
    <w:rsid w:val="0020601B"/>
    <w:rsid w:val="00207797"/>
    <w:rsid w:val="00207826"/>
    <w:rsid w:val="002106FA"/>
    <w:rsid w:val="00216577"/>
    <w:rsid w:val="00217E2A"/>
    <w:rsid w:val="00220073"/>
    <w:rsid w:val="00221911"/>
    <w:rsid w:val="0022415A"/>
    <w:rsid w:val="002243DA"/>
    <w:rsid w:val="00226CAF"/>
    <w:rsid w:val="0022768C"/>
    <w:rsid w:val="00231853"/>
    <w:rsid w:val="00232A1E"/>
    <w:rsid w:val="002345D4"/>
    <w:rsid w:val="00235568"/>
    <w:rsid w:val="00237865"/>
    <w:rsid w:val="00237AC6"/>
    <w:rsid w:val="00240163"/>
    <w:rsid w:val="002401F1"/>
    <w:rsid w:val="0024093B"/>
    <w:rsid w:val="00241F6D"/>
    <w:rsid w:val="002421F3"/>
    <w:rsid w:val="002434FB"/>
    <w:rsid w:val="00244A14"/>
    <w:rsid w:val="00245C05"/>
    <w:rsid w:val="002512C9"/>
    <w:rsid w:val="002516DC"/>
    <w:rsid w:val="00253A42"/>
    <w:rsid w:val="00255A66"/>
    <w:rsid w:val="002566F6"/>
    <w:rsid w:val="002569FB"/>
    <w:rsid w:val="00261372"/>
    <w:rsid w:val="002662B4"/>
    <w:rsid w:val="00266CB1"/>
    <w:rsid w:val="0026744A"/>
    <w:rsid w:val="00267AA3"/>
    <w:rsid w:val="00273AB6"/>
    <w:rsid w:val="002745C9"/>
    <w:rsid w:val="0027795D"/>
    <w:rsid w:val="00277FCD"/>
    <w:rsid w:val="002816AF"/>
    <w:rsid w:val="00287F1C"/>
    <w:rsid w:val="0029022D"/>
    <w:rsid w:val="00292CB2"/>
    <w:rsid w:val="00292D2D"/>
    <w:rsid w:val="00297A2B"/>
    <w:rsid w:val="002A170B"/>
    <w:rsid w:val="002A179F"/>
    <w:rsid w:val="002A56CC"/>
    <w:rsid w:val="002A75A1"/>
    <w:rsid w:val="002B0C96"/>
    <w:rsid w:val="002B1038"/>
    <w:rsid w:val="002B3851"/>
    <w:rsid w:val="002B3A16"/>
    <w:rsid w:val="002B482B"/>
    <w:rsid w:val="002B505F"/>
    <w:rsid w:val="002B5774"/>
    <w:rsid w:val="002B79D6"/>
    <w:rsid w:val="002C0135"/>
    <w:rsid w:val="002C0264"/>
    <w:rsid w:val="002C02D9"/>
    <w:rsid w:val="002C27A9"/>
    <w:rsid w:val="002C597A"/>
    <w:rsid w:val="002C6B10"/>
    <w:rsid w:val="002C7289"/>
    <w:rsid w:val="002D10D4"/>
    <w:rsid w:val="002D16E9"/>
    <w:rsid w:val="002D2F30"/>
    <w:rsid w:val="002D4489"/>
    <w:rsid w:val="002E036B"/>
    <w:rsid w:val="002E0891"/>
    <w:rsid w:val="002E7293"/>
    <w:rsid w:val="002E7DC1"/>
    <w:rsid w:val="002F3511"/>
    <w:rsid w:val="002F5F44"/>
    <w:rsid w:val="002F6096"/>
    <w:rsid w:val="002F6E38"/>
    <w:rsid w:val="00300120"/>
    <w:rsid w:val="003013E7"/>
    <w:rsid w:val="0030284A"/>
    <w:rsid w:val="003056A1"/>
    <w:rsid w:val="00307D51"/>
    <w:rsid w:val="00313E15"/>
    <w:rsid w:val="00314085"/>
    <w:rsid w:val="003164F8"/>
    <w:rsid w:val="00317736"/>
    <w:rsid w:val="003246EF"/>
    <w:rsid w:val="00331F7A"/>
    <w:rsid w:val="0033378D"/>
    <w:rsid w:val="003423C0"/>
    <w:rsid w:val="0034351A"/>
    <w:rsid w:val="0034495C"/>
    <w:rsid w:val="00346B39"/>
    <w:rsid w:val="003553E4"/>
    <w:rsid w:val="00355A7C"/>
    <w:rsid w:val="00364941"/>
    <w:rsid w:val="00365D32"/>
    <w:rsid w:val="00367832"/>
    <w:rsid w:val="00370460"/>
    <w:rsid w:val="0037363D"/>
    <w:rsid w:val="00375293"/>
    <w:rsid w:val="003820C0"/>
    <w:rsid w:val="00383C0D"/>
    <w:rsid w:val="00387212"/>
    <w:rsid w:val="00387D83"/>
    <w:rsid w:val="00390E24"/>
    <w:rsid w:val="0039109E"/>
    <w:rsid w:val="00391FE1"/>
    <w:rsid w:val="0039422E"/>
    <w:rsid w:val="00394A9F"/>
    <w:rsid w:val="00397249"/>
    <w:rsid w:val="003974BE"/>
    <w:rsid w:val="003B0D79"/>
    <w:rsid w:val="003B3359"/>
    <w:rsid w:val="003C01B3"/>
    <w:rsid w:val="003C2707"/>
    <w:rsid w:val="003C4EAC"/>
    <w:rsid w:val="003C6AD3"/>
    <w:rsid w:val="003C6F9A"/>
    <w:rsid w:val="003C77CC"/>
    <w:rsid w:val="003D151C"/>
    <w:rsid w:val="003D442B"/>
    <w:rsid w:val="003D49D7"/>
    <w:rsid w:val="003D6F56"/>
    <w:rsid w:val="003E56C8"/>
    <w:rsid w:val="003E7566"/>
    <w:rsid w:val="003E763B"/>
    <w:rsid w:val="003F0C21"/>
    <w:rsid w:val="003F23D5"/>
    <w:rsid w:val="003F39A5"/>
    <w:rsid w:val="003F3B65"/>
    <w:rsid w:val="003F4D7A"/>
    <w:rsid w:val="003F719D"/>
    <w:rsid w:val="00402044"/>
    <w:rsid w:val="00404104"/>
    <w:rsid w:val="004140DA"/>
    <w:rsid w:val="00414D13"/>
    <w:rsid w:val="004200BC"/>
    <w:rsid w:val="004201BF"/>
    <w:rsid w:val="0042124A"/>
    <w:rsid w:val="00422F1E"/>
    <w:rsid w:val="004246EA"/>
    <w:rsid w:val="00430877"/>
    <w:rsid w:val="00430F4F"/>
    <w:rsid w:val="00432C71"/>
    <w:rsid w:val="00437BAA"/>
    <w:rsid w:val="00440965"/>
    <w:rsid w:val="00443C1F"/>
    <w:rsid w:val="00446454"/>
    <w:rsid w:val="00447F89"/>
    <w:rsid w:val="00450817"/>
    <w:rsid w:val="00452EC3"/>
    <w:rsid w:val="004554A9"/>
    <w:rsid w:val="0045716A"/>
    <w:rsid w:val="004574B4"/>
    <w:rsid w:val="00457625"/>
    <w:rsid w:val="00461754"/>
    <w:rsid w:val="00461D0A"/>
    <w:rsid w:val="00473F6B"/>
    <w:rsid w:val="00475E2B"/>
    <w:rsid w:val="004761C6"/>
    <w:rsid w:val="0048009A"/>
    <w:rsid w:val="00480FD8"/>
    <w:rsid w:val="004843F7"/>
    <w:rsid w:val="00486FAF"/>
    <w:rsid w:val="00490049"/>
    <w:rsid w:val="0049021E"/>
    <w:rsid w:val="004915C6"/>
    <w:rsid w:val="0049251C"/>
    <w:rsid w:val="00493D39"/>
    <w:rsid w:val="0049562F"/>
    <w:rsid w:val="00496B03"/>
    <w:rsid w:val="00497DD4"/>
    <w:rsid w:val="004A18C9"/>
    <w:rsid w:val="004A5AE6"/>
    <w:rsid w:val="004B0098"/>
    <w:rsid w:val="004B2056"/>
    <w:rsid w:val="004B278C"/>
    <w:rsid w:val="004B34D7"/>
    <w:rsid w:val="004B3986"/>
    <w:rsid w:val="004B4AF8"/>
    <w:rsid w:val="004C44AD"/>
    <w:rsid w:val="004C482A"/>
    <w:rsid w:val="004C514A"/>
    <w:rsid w:val="004C5BAF"/>
    <w:rsid w:val="004C5CB8"/>
    <w:rsid w:val="004D0B2D"/>
    <w:rsid w:val="004D172B"/>
    <w:rsid w:val="004D3134"/>
    <w:rsid w:val="004D6625"/>
    <w:rsid w:val="004D70D0"/>
    <w:rsid w:val="004D72E6"/>
    <w:rsid w:val="004E6349"/>
    <w:rsid w:val="004E7148"/>
    <w:rsid w:val="004F3067"/>
    <w:rsid w:val="004F3625"/>
    <w:rsid w:val="004F3DAF"/>
    <w:rsid w:val="004F4747"/>
    <w:rsid w:val="004F6DCA"/>
    <w:rsid w:val="005005A8"/>
    <w:rsid w:val="005007EF"/>
    <w:rsid w:val="00500A3B"/>
    <w:rsid w:val="00502F26"/>
    <w:rsid w:val="00507208"/>
    <w:rsid w:val="00514407"/>
    <w:rsid w:val="00515385"/>
    <w:rsid w:val="00516A05"/>
    <w:rsid w:val="00525EB8"/>
    <w:rsid w:val="00526E1B"/>
    <w:rsid w:val="005300F4"/>
    <w:rsid w:val="00530800"/>
    <w:rsid w:val="00532B69"/>
    <w:rsid w:val="00534283"/>
    <w:rsid w:val="0053586F"/>
    <w:rsid w:val="005376B7"/>
    <w:rsid w:val="00540015"/>
    <w:rsid w:val="00540F12"/>
    <w:rsid w:val="005417F2"/>
    <w:rsid w:val="00541DE4"/>
    <w:rsid w:val="00541F02"/>
    <w:rsid w:val="00546405"/>
    <w:rsid w:val="00546E51"/>
    <w:rsid w:val="00552647"/>
    <w:rsid w:val="0055288C"/>
    <w:rsid w:val="0055455F"/>
    <w:rsid w:val="0056133A"/>
    <w:rsid w:val="00562785"/>
    <w:rsid w:val="00562C6A"/>
    <w:rsid w:val="00564C56"/>
    <w:rsid w:val="005707CE"/>
    <w:rsid w:val="00571680"/>
    <w:rsid w:val="00572B41"/>
    <w:rsid w:val="00577DF3"/>
    <w:rsid w:val="00584AD5"/>
    <w:rsid w:val="005878F6"/>
    <w:rsid w:val="00592364"/>
    <w:rsid w:val="00592765"/>
    <w:rsid w:val="0059288A"/>
    <w:rsid w:val="00595F91"/>
    <w:rsid w:val="005A6F1F"/>
    <w:rsid w:val="005B1630"/>
    <w:rsid w:val="005B1A02"/>
    <w:rsid w:val="005B3784"/>
    <w:rsid w:val="005B3FD5"/>
    <w:rsid w:val="005B6C68"/>
    <w:rsid w:val="005B6D58"/>
    <w:rsid w:val="005C0293"/>
    <w:rsid w:val="005C232C"/>
    <w:rsid w:val="005C4491"/>
    <w:rsid w:val="005C4906"/>
    <w:rsid w:val="005D6592"/>
    <w:rsid w:val="005D6B87"/>
    <w:rsid w:val="005E1520"/>
    <w:rsid w:val="005E5914"/>
    <w:rsid w:val="005E7ECE"/>
    <w:rsid w:val="005F1470"/>
    <w:rsid w:val="005F185B"/>
    <w:rsid w:val="005F2D9C"/>
    <w:rsid w:val="005F2FE8"/>
    <w:rsid w:val="005F5EC9"/>
    <w:rsid w:val="005F6266"/>
    <w:rsid w:val="005F666D"/>
    <w:rsid w:val="005F753F"/>
    <w:rsid w:val="006025AD"/>
    <w:rsid w:val="006057BB"/>
    <w:rsid w:val="006155AB"/>
    <w:rsid w:val="0061609D"/>
    <w:rsid w:val="00621BF3"/>
    <w:rsid w:val="0062257E"/>
    <w:rsid w:val="00622E15"/>
    <w:rsid w:val="00625CAD"/>
    <w:rsid w:val="006266D0"/>
    <w:rsid w:val="00627390"/>
    <w:rsid w:val="006321E6"/>
    <w:rsid w:val="00633B0E"/>
    <w:rsid w:val="0063499E"/>
    <w:rsid w:val="006370CC"/>
    <w:rsid w:val="006434DD"/>
    <w:rsid w:val="006436FE"/>
    <w:rsid w:val="006465ED"/>
    <w:rsid w:val="00647B80"/>
    <w:rsid w:val="00652C48"/>
    <w:rsid w:val="00653260"/>
    <w:rsid w:val="00654CCE"/>
    <w:rsid w:val="006551F9"/>
    <w:rsid w:val="006552C3"/>
    <w:rsid w:val="006557E0"/>
    <w:rsid w:val="0066124E"/>
    <w:rsid w:val="006620F7"/>
    <w:rsid w:val="0066359D"/>
    <w:rsid w:val="00665BE5"/>
    <w:rsid w:val="00672846"/>
    <w:rsid w:val="0067325C"/>
    <w:rsid w:val="0067376D"/>
    <w:rsid w:val="00677DE2"/>
    <w:rsid w:val="00680AA7"/>
    <w:rsid w:val="00681064"/>
    <w:rsid w:val="00682D0F"/>
    <w:rsid w:val="00685746"/>
    <w:rsid w:val="00691D60"/>
    <w:rsid w:val="00695082"/>
    <w:rsid w:val="00695F01"/>
    <w:rsid w:val="00696482"/>
    <w:rsid w:val="006A18C6"/>
    <w:rsid w:val="006A1CDE"/>
    <w:rsid w:val="006A2436"/>
    <w:rsid w:val="006A64E0"/>
    <w:rsid w:val="006B276B"/>
    <w:rsid w:val="006B56F0"/>
    <w:rsid w:val="006C33F2"/>
    <w:rsid w:val="006C5363"/>
    <w:rsid w:val="006C59A4"/>
    <w:rsid w:val="006D0FA8"/>
    <w:rsid w:val="006D61B7"/>
    <w:rsid w:val="006E188A"/>
    <w:rsid w:val="006E1D31"/>
    <w:rsid w:val="006E3D16"/>
    <w:rsid w:val="006E4356"/>
    <w:rsid w:val="006E4658"/>
    <w:rsid w:val="006E7BCB"/>
    <w:rsid w:val="006F06FA"/>
    <w:rsid w:val="006F1A92"/>
    <w:rsid w:val="006F4D3B"/>
    <w:rsid w:val="006F5475"/>
    <w:rsid w:val="006F5F8E"/>
    <w:rsid w:val="006F7064"/>
    <w:rsid w:val="006F7481"/>
    <w:rsid w:val="00700D2D"/>
    <w:rsid w:val="00701874"/>
    <w:rsid w:val="00703D9B"/>
    <w:rsid w:val="007052C4"/>
    <w:rsid w:val="00705E86"/>
    <w:rsid w:val="007064F8"/>
    <w:rsid w:val="00707624"/>
    <w:rsid w:val="00707F98"/>
    <w:rsid w:val="007123FA"/>
    <w:rsid w:val="00716E44"/>
    <w:rsid w:val="00722ACF"/>
    <w:rsid w:val="007250D2"/>
    <w:rsid w:val="00732E32"/>
    <w:rsid w:val="007337A0"/>
    <w:rsid w:val="007361C8"/>
    <w:rsid w:val="00740EE7"/>
    <w:rsid w:val="00744B5E"/>
    <w:rsid w:val="00744E36"/>
    <w:rsid w:val="00744F46"/>
    <w:rsid w:val="007450F8"/>
    <w:rsid w:val="0074539F"/>
    <w:rsid w:val="007515EA"/>
    <w:rsid w:val="007520C3"/>
    <w:rsid w:val="00753692"/>
    <w:rsid w:val="00755DB3"/>
    <w:rsid w:val="00755F77"/>
    <w:rsid w:val="00756DE2"/>
    <w:rsid w:val="00757C19"/>
    <w:rsid w:val="00762963"/>
    <w:rsid w:val="00762986"/>
    <w:rsid w:val="00764497"/>
    <w:rsid w:val="0076798A"/>
    <w:rsid w:val="00775E33"/>
    <w:rsid w:val="00776326"/>
    <w:rsid w:val="00785093"/>
    <w:rsid w:val="0078552E"/>
    <w:rsid w:val="007866D5"/>
    <w:rsid w:val="0078740D"/>
    <w:rsid w:val="00787600"/>
    <w:rsid w:val="007900E4"/>
    <w:rsid w:val="00790AE2"/>
    <w:rsid w:val="007915DC"/>
    <w:rsid w:val="007929C4"/>
    <w:rsid w:val="00792A85"/>
    <w:rsid w:val="00792F36"/>
    <w:rsid w:val="00794E81"/>
    <w:rsid w:val="00795C63"/>
    <w:rsid w:val="007969BD"/>
    <w:rsid w:val="00797081"/>
    <w:rsid w:val="007A365F"/>
    <w:rsid w:val="007A467D"/>
    <w:rsid w:val="007A5BB1"/>
    <w:rsid w:val="007B1272"/>
    <w:rsid w:val="007B1D71"/>
    <w:rsid w:val="007B4904"/>
    <w:rsid w:val="007C00C1"/>
    <w:rsid w:val="007C2588"/>
    <w:rsid w:val="007C4232"/>
    <w:rsid w:val="007C69B9"/>
    <w:rsid w:val="007D3CFE"/>
    <w:rsid w:val="007D4D6F"/>
    <w:rsid w:val="007D6FC0"/>
    <w:rsid w:val="007D7F07"/>
    <w:rsid w:val="007E03E4"/>
    <w:rsid w:val="007E0A99"/>
    <w:rsid w:val="007E33DF"/>
    <w:rsid w:val="007E64D9"/>
    <w:rsid w:val="007E7A6C"/>
    <w:rsid w:val="007E7E25"/>
    <w:rsid w:val="007F2144"/>
    <w:rsid w:val="00803648"/>
    <w:rsid w:val="00807E37"/>
    <w:rsid w:val="00811F97"/>
    <w:rsid w:val="008131A4"/>
    <w:rsid w:val="00814814"/>
    <w:rsid w:val="008150F8"/>
    <w:rsid w:val="008201E5"/>
    <w:rsid w:val="00820388"/>
    <w:rsid w:val="00825717"/>
    <w:rsid w:val="00827A43"/>
    <w:rsid w:val="0083016C"/>
    <w:rsid w:val="00832D02"/>
    <w:rsid w:val="0083544E"/>
    <w:rsid w:val="00836786"/>
    <w:rsid w:val="00842A63"/>
    <w:rsid w:val="00845EC0"/>
    <w:rsid w:val="008526EA"/>
    <w:rsid w:val="00852CEB"/>
    <w:rsid w:val="008544C2"/>
    <w:rsid w:val="00855205"/>
    <w:rsid w:val="00856B66"/>
    <w:rsid w:val="00856CD6"/>
    <w:rsid w:val="00860919"/>
    <w:rsid w:val="00863600"/>
    <w:rsid w:val="00864983"/>
    <w:rsid w:val="00865D14"/>
    <w:rsid w:val="008700E7"/>
    <w:rsid w:val="008707A1"/>
    <w:rsid w:val="0087730C"/>
    <w:rsid w:val="008828F5"/>
    <w:rsid w:val="00883A98"/>
    <w:rsid w:val="00886609"/>
    <w:rsid w:val="0089148E"/>
    <w:rsid w:val="008936AA"/>
    <w:rsid w:val="00894078"/>
    <w:rsid w:val="008945E8"/>
    <w:rsid w:val="00896517"/>
    <w:rsid w:val="00897065"/>
    <w:rsid w:val="008A1688"/>
    <w:rsid w:val="008A2439"/>
    <w:rsid w:val="008A6CE2"/>
    <w:rsid w:val="008B34A4"/>
    <w:rsid w:val="008B3E66"/>
    <w:rsid w:val="008B55AF"/>
    <w:rsid w:val="008C0542"/>
    <w:rsid w:val="008C3B13"/>
    <w:rsid w:val="008C6133"/>
    <w:rsid w:val="008C6C8F"/>
    <w:rsid w:val="008C731B"/>
    <w:rsid w:val="008C789B"/>
    <w:rsid w:val="008C7D03"/>
    <w:rsid w:val="008D3249"/>
    <w:rsid w:val="008D33E5"/>
    <w:rsid w:val="008D3847"/>
    <w:rsid w:val="008D38E5"/>
    <w:rsid w:val="008D5992"/>
    <w:rsid w:val="008D7596"/>
    <w:rsid w:val="008E358F"/>
    <w:rsid w:val="008E5D3A"/>
    <w:rsid w:val="008E7A4F"/>
    <w:rsid w:val="008F5D92"/>
    <w:rsid w:val="008F7F54"/>
    <w:rsid w:val="009027E8"/>
    <w:rsid w:val="00902D97"/>
    <w:rsid w:val="0090397B"/>
    <w:rsid w:val="00903A92"/>
    <w:rsid w:val="0090634A"/>
    <w:rsid w:val="00910CEF"/>
    <w:rsid w:val="00920DCB"/>
    <w:rsid w:val="0092113A"/>
    <w:rsid w:val="00921D04"/>
    <w:rsid w:val="0092244B"/>
    <w:rsid w:val="0092566C"/>
    <w:rsid w:val="00926433"/>
    <w:rsid w:val="00926C12"/>
    <w:rsid w:val="00930DE8"/>
    <w:rsid w:val="00930FE3"/>
    <w:rsid w:val="00932D8F"/>
    <w:rsid w:val="00933AE0"/>
    <w:rsid w:val="009348C4"/>
    <w:rsid w:val="00935BC8"/>
    <w:rsid w:val="009368ED"/>
    <w:rsid w:val="009417F0"/>
    <w:rsid w:val="009429B2"/>
    <w:rsid w:val="009438B6"/>
    <w:rsid w:val="00944A69"/>
    <w:rsid w:val="0095554D"/>
    <w:rsid w:val="00960D71"/>
    <w:rsid w:val="00961959"/>
    <w:rsid w:val="00961C66"/>
    <w:rsid w:val="00961E26"/>
    <w:rsid w:val="00962D79"/>
    <w:rsid w:val="009648CD"/>
    <w:rsid w:val="009657CF"/>
    <w:rsid w:val="00966450"/>
    <w:rsid w:val="00967375"/>
    <w:rsid w:val="00970817"/>
    <w:rsid w:val="00973870"/>
    <w:rsid w:val="0097555A"/>
    <w:rsid w:val="0097555C"/>
    <w:rsid w:val="009762A5"/>
    <w:rsid w:val="009846B0"/>
    <w:rsid w:val="00986C9A"/>
    <w:rsid w:val="00991914"/>
    <w:rsid w:val="00997548"/>
    <w:rsid w:val="009A065E"/>
    <w:rsid w:val="009A11DC"/>
    <w:rsid w:val="009A37F5"/>
    <w:rsid w:val="009A4547"/>
    <w:rsid w:val="009A4EDC"/>
    <w:rsid w:val="009A51F1"/>
    <w:rsid w:val="009A6138"/>
    <w:rsid w:val="009A736B"/>
    <w:rsid w:val="009B0096"/>
    <w:rsid w:val="009B1256"/>
    <w:rsid w:val="009B4EEA"/>
    <w:rsid w:val="009B5D77"/>
    <w:rsid w:val="009B668E"/>
    <w:rsid w:val="009B6737"/>
    <w:rsid w:val="009B7DBD"/>
    <w:rsid w:val="009B7FE6"/>
    <w:rsid w:val="009C544D"/>
    <w:rsid w:val="009D3DC8"/>
    <w:rsid w:val="009D461B"/>
    <w:rsid w:val="009D48AA"/>
    <w:rsid w:val="009D74C0"/>
    <w:rsid w:val="009E0232"/>
    <w:rsid w:val="009E13B5"/>
    <w:rsid w:val="009E13D7"/>
    <w:rsid w:val="009E380D"/>
    <w:rsid w:val="009E7C25"/>
    <w:rsid w:val="009E7FDB"/>
    <w:rsid w:val="009F380E"/>
    <w:rsid w:val="009F7D4E"/>
    <w:rsid w:val="009F7FC4"/>
    <w:rsid w:val="00A00CEC"/>
    <w:rsid w:val="00A00D6C"/>
    <w:rsid w:val="00A00F58"/>
    <w:rsid w:val="00A0147A"/>
    <w:rsid w:val="00A04495"/>
    <w:rsid w:val="00A066CB"/>
    <w:rsid w:val="00A079CC"/>
    <w:rsid w:val="00A10A2B"/>
    <w:rsid w:val="00A1228C"/>
    <w:rsid w:val="00A12B88"/>
    <w:rsid w:val="00A14AA4"/>
    <w:rsid w:val="00A14F7A"/>
    <w:rsid w:val="00A17363"/>
    <w:rsid w:val="00A17D40"/>
    <w:rsid w:val="00A224AF"/>
    <w:rsid w:val="00A231F8"/>
    <w:rsid w:val="00A23A06"/>
    <w:rsid w:val="00A33940"/>
    <w:rsid w:val="00A3401D"/>
    <w:rsid w:val="00A35862"/>
    <w:rsid w:val="00A3666A"/>
    <w:rsid w:val="00A37F59"/>
    <w:rsid w:val="00A4045D"/>
    <w:rsid w:val="00A43D36"/>
    <w:rsid w:val="00A52F6B"/>
    <w:rsid w:val="00A56018"/>
    <w:rsid w:val="00A56A5E"/>
    <w:rsid w:val="00A6212C"/>
    <w:rsid w:val="00A633B7"/>
    <w:rsid w:val="00A63D42"/>
    <w:rsid w:val="00A640F6"/>
    <w:rsid w:val="00A6615A"/>
    <w:rsid w:val="00A70343"/>
    <w:rsid w:val="00A7186F"/>
    <w:rsid w:val="00A7510F"/>
    <w:rsid w:val="00A76ED1"/>
    <w:rsid w:val="00A77525"/>
    <w:rsid w:val="00A838DC"/>
    <w:rsid w:val="00A8416B"/>
    <w:rsid w:val="00A850D8"/>
    <w:rsid w:val="00A90E84"/>
    <w:rsid w:val="00A919D3"/>
    <w:rsid w:val="00A9620D"/>
    <w:rsid w:val="00AA0A48"/>
    <w:rsid w:val="00AA19F9"/>
    <w:rsid w:val="00AA4AE4"/>
    <w:rsid w:val="00AA7438"/>
    <w:rsid w:val="00AA79B5"/>
    <w:rsid w:val="00AB3171"/>
    <w:rsid w:val="00AB505C"/>
    <w:rsid w:val="00AC170C"/>
    <w:rsid w:val="00AC2EA7"/>
    <w:rsid w:val="00AC4024"/>
    <w:rsid w:val="00AD12FC"/>
    <w:rsid w:val="00AD7163"/>
    <w:rsid w:val="00AE1651"/>
    <w:rsid w:val="00AE501A"/>
    <w:rsid w:val="00AE5C98"/>
    <w:rsid w:val="00AE62AD"/>
    <w:rsid w:val="00AE68DC"/>
    <w:rsid w:val="00AF0DE8"/>
    <w:rsid w:val="00AF1323"/>
    <w:rsid w:val="00AF324D"/>
    <w:rsid w:val="00AF52F7"/>
    <w:rsid w:val="00AF6254"/>
    <w:rsid w:val="00AF6BD5"/>
    <w:rsid w:val="00B01017"/>
    <w:rsid w:val="00B030F9"/>
    <w:rsid w:val="00B03D84"/>
    <w:rsid w:val="00B03F1D"/>
    <w:rsid w:val="00B07194"/>
    <w:rsid w:val="00B07533"/>
    <w:rsid w:val="00B12E04"/>
    <w:rsid w:val="00B1662C"/>
    <w:rsid w:val="00B20A95"/>
    <w:rsid w:val="00B22EDB"/>
    <w:rsid w:val="00B2469E"/>
    <w:rsid w:val="00B24C52"/>
    <w:rsid w:val="00B30881"/>
    <w:rsid w:val="00B31417"/>
    <w:rsid w:val="00B345AA"/>
    <w:rsid w:val="00B35DEA"/>
    <w:rsid w:val="00B37029"/>
    <w:rsid w:val="00B4256E"/>
    <w:rsid w:val="00B438F0"/>
    <w:rsid w:val="00B4472E"/>
    <w:rsid w:val="00B45706"/>
    <w:rsid w:val="00B46BCC"/>
    <w:rsid w:val="00B52407"/>
    <w:rsid w:val="00B55C5B"/>
    <w:rsid w:val="00B568FB"/>
    <w:rsid w:val="00B570BE"/>
    <w:rsid w:val="00B571C8"/>
    <w:rsid w:val="00B60D7A"/>
    <w:rsid w:val="00B6632B"/>
    <w:rsid w:val="00B66B66"/>
    <w:rsid w:val="00B67F82"/>
    <w:rsid w:val="00B7367D"/>
    <w:rsid w:val="00B811BF"/>
    <w:rsid w:val="00B83CAA"/>
    <w:rsid w:val="00B85C43"/>
    <w:rsid w:val="00B8661F"/>
    <w:rsid w:val="00B929F2"/>
    <w:rsid w:val="00B9409C"/>
    <w:rsid w:val="00B95AF2"/>
    <w:rsid w:val="00B965DB"/>
    <w:rsid w:val="00BA074D"/>
    <w:rsid w:val="00BA0CF4"/>
    <w:rsid w:val="00BA20C8"/>
    <w:rsid w:val="00BA40C0"/>
    <w:rsid w:val="00BB14B8"/>
    <w:rsid w:val="00BC497A"/>
    <w:rsid w:val="00BC7737"/>
    <w:rsid w:val="00BD57EC"/>
    <w:rsid w:val="00BE0F67"/>
    <w:rsid w:val="00BE1051"/>
    <w:rsid w:val="00BE41F2"/>
    <w:rsid w:val="00BE78CC"/>
    <w:rsid w:val="00BF06D7"/>
    <w:rsid w:val="00BF4864"/>
    <w:rsid w:val="00BF5CC5"/>
    <w:rsid w:val="00BF5F09"/>
    <w:rsid w:val="00BF6591"/>
    <w:rsid w:val="00C00214"/>
    <w:rsid w:val="00C03226"/>
    <w:rsid w:val="00C039A1"/>
    <w:rsid w:val="00C0456D"/>
    <w:rsid w:val="00C12F16"/>
    <w:rsid w:val="00C13451"/>
    <w:rsid w:val="00C1368E"/>
    <w:rsid w:val="00C15A77"/>
    <w:rsid w:val="00C20283"/>
    <w:rsid w:val="00C20D42"/>
    <w:rsid w:val="00C244E9"/>
    <w:rsid w:val="00C254AA"/>
    <w:rsid w:val="00C26542"/>
    <w:rsid w:val="00C35FC1"/>
    <w:rsid w:val="00C3692D"/>
    <w:rsid w:val="00C3696D"/>
    <w:rsid w:val="00C3708F"/>
    <w:rsid w:val="00C37B0A"/>
    <w:rsid w:val="00C40CD9"/>
    <w:rsid w:val="00C427DC"/>
    <w:rsid w:val="00C42B74"/>
    <w:rsid w:val="00C431FD"/>
    <w:rsid w:val="00C43DA2"/>
    <w:rsid w:val="00C443C5"/>
    <w:rsid w:val="00C46689"/>
    <w:rsid w:val="00C470D9"/>
    <w:rsid w:val="00C510BC"/>
    <w:rsid w:val="00C52BB6"/>
    <w:rsid w:val="00C55F4D"/>
    <w:rsid w:val="00C70FAC"/>
    <w:rsid w:val="00C80BE6"/>
    <w:rsid w:val="00C851FD"/>
    <w:rsid w:val="00C91621"/>
    <w:rsid w:val="00C9364F"/>
    <w:rsid w:val="00C94A1D"/>
    <w:rsid w:val="00C95504"/>
    <w:rsid w:val="00CA2B74"/>
    <w:rsid w:val="00CA42A8"/>
    <w:rsid w:val="00CA451E"/>
    <w:rsid w:val="00CA5883"/>
    <w:rsid w:val="00CB1530"/>
    <w:rsid w:val="00CC44D4"/>
    <w:rsid w:val="00CD0660"/>
    <w:rsid w:val="00CD0833"/>
    <w:rsid w:val="00CD3B23"/>
    <w:rsid w:val="00CD4745"/>
    <w:rsid w:val="00CD5282"/>
    <w:rsid w:val="00CD5DCB"/>
    <w:rsid w:val="00CE22B9"/>
    <w:rsid w:val="00CE27A2"/>
    <w:rsid w:val="00CE2C65"/>
    <w:rsid w:val="00CE3992"/>
    <w:rsid w:val="00CF227A"/>
    <w:rsid w:val="00CF3CA0"/>
    <w:rsid w:val="00CF3D69"/>
    <w:rsid w:val="00CF489B"/>
    <w:rsid w:val="00CF5855"/>
    <w:rsid w:val="00CF6A04"/>
    <w:rsid w:val="00D0000A"/>
    <w:rsid w:val="00D13CD0"/>
    <w:rsid w:val="00D1775D"/>
    <w:rsid w:val="00D202CA"/>
    <w:rsid w:val="00D2096D"/>
    <w:rsid w:val="00D21923"/>
    <w:rsid w:val="00D2442B"/>
    <w:rsid w:val="00D26AC2"/>
    <w:rsid w:val="00D31D1D"/>
    <w:rsid w:val="00D32103"/>
    <w:rsid w:val="00D33A41"/>
    <w:rsid w:val="00D349DA"/>
    <w:rsid w:val="00D35C47"/>
    <w:rsid w:val="00D35E2F"/>
    <w:rsid w:val="00D40ABA"/>
    <w:rsid w:val="00D4585F"/>
    <w:rsid w:val="00D46B55"/>
    <w:rsid w:val="00D4706F"/>
    <w:rsid w:val="00D521CC"/>
    <w:rsid w:val="00D54B1D"/>
    <w:rsid w:val="00D55132"/>
    <w:rsid w:val="00D56B93"/>
    <w:rsid w:val="00D57C41"/>
    <w:rsid w:val="00D57F74"/>
    <w:rsid w:val="00D60EF9"/>
    <w:rsid w:val="00D615E3"/>
    <w:rsid w:val="00D61EDF"/>
    <w:rsid w:val="00D628FD"/>
    <w:rsid w:val="00D6309F"/>
    <w:rsid w:val="00D63CA1"/>
    <w:rsid w:val="00D67E13"/>
    <w:rsid w:val="00D700E3"/>
    <w:rsid w:val="00D72F5A"/>
    <w:rsid w:val="00D80B9B"/>
    <w:rsid w:val="00D811A8"/>
    <w:rsid w:val="00D81750"/>
    <w:rsid w:val="00D91A07"/>
    <w:rsid w:val="00D921A9"/>
    <w:rsid w:val="00D9320B"/>
    <w:rsid w:val="00D93D82"/>
    <w:rsid w:val="00D95251"/>
    <w:rsid w:val="00D976F9"/>
    <w:rsid w:val="00DA288B"/>
    <w:rsid w:val="00DB00E3"/>
    <w:rsid w:val="00DB1937"/>
    <w:rsid w:val="00DB1CB8"/>
    <w:rsid w:val="00DC6B21"/>
    <w:rsid w:val="00DD0E85"/>
    <w:rsid w:val="00DD1149"/>
    <w:rsid w:val="00DD183D"/>
    <w:rsid w:val="00DD477E"/>
    <w:rsid w:val="00DE2C3B"/>
    <w:rsid w:val="00DE6385"/>
    <w:rsid w:val="00DE6CA2"/>
    <w:rsid w:val="00DF0DC9"/>
    <w:rsid w:val="00DF2830"/>
    <w:rsid w:val="00DF4AA9"/>
    <w:rsid w:val="00DF4CED"/>
    <w:rsid w:val="00DF75AD"/>
    <w:rsid w:val="00E01371"/>
    <w:rsid w:val="00E01F66"/>
    <w:rsid w:val="00E04A1A"/>
    <w:rsid w:val="00E05A0C"/>
    <w:rsid w:val="00E12A6F"/>
    <w:rsid w:val="00E17F2F"/>
    <w:rsid w:val="00E218C3"/>
    <w:rsid w:val="00E22C14"/>
    <w:rsid w:val="00E24736"/>
    <w:rsid w:val="00E24A78"/>
    <w:rsid w:val="00E252D7"/>
    <w:rsid w:val="00E31A10"/>
    <w:rsid w:val="00E32759"/>
    <w:rsid w:val="00E342BF"/>
    <w:rsid w:val="00E36E50"/>
    <w:rsid w:val="00E37568"/>
    <w:rsid w:val="00E40A38"/>
    <w:rsid w:val="00E428B0"/>
    <w:rsid w:val="00E43BBC"/>
    <w:rsid w:val="00E46792"/>
    <w:rsid w:val="00E477E6"/>
    <w:rsid w:val="00E518C8"/>
    <w:rsid w:val="00E51D71"/>
    <w:rsid w:val="00E51F60"/>
    <w:rsid w:val="00E520A4"/>
    <w:rsid w:val="00E537AD"/>
    <w:rsid w:val="00E54059"/>
    <w:rsid w:val="00E5434D"/>
    <w:rsid w:val="00E54BA7"/>
    <w:rsid w:val="00E54C43"/>
    <w:rsid w:val="00E5648B"/>
    <w:rsid w:val="00E57AB3"/>
    <w:rsid w:val="00E61C7F"/>
    <w:rsid w:val="00E6235A"/>
    <w:rsid w:val="00E62569"/>
    <w:rsid w:val="00E62C59"/>
    <w:rsid w:val="00E64107"/>
    <w:rsid w:val="00E645A2"/>
    <w:rsid w:val="00E65C86"/>
    <w:rsid w:val="00E724B3"/>
    <w:rsid w:val="00E736A0"/>
    <w:rsid w:val="00E75D26"/>
    <w:rsid w:val="00E76017"/>
    <w:rsid w:val="00E80A49"/>
    <w:rsid w:val="00E80B86"/>
    <w:rsid w:val="00E83E0F"/>
    <w:rsid w:val="00E877B1"/>
    <w:rsid w:val="00E907FC"/>
    <w:rsid w:val="00E92136"/>
    <w:rsid w:val="00E92B74"/>
    <w:rsid w:val="00E9387E"/>
    <w:rsid w:val="00E94A0F"/>
    <w:rsid w:val="00E95EC0"/>
    <w:rsid w:val="00E96F3A"/>
    <w:rsid w:val="00EA1FEC"/>
    <w:rsid w:val="00EA2646"/>
    <w:rsid w:val="00EA3AA7"/>
    <w:rsid w:val="00EA5095"/>
    <w:rsid w:val="00EB366E"/>
    <w:rsid w:val="00EB7990"/>
    <w:rsid w:val="00EC4A0C"/>
    <w:rsid w:val="00EC7EE2"/>
    <w:rsid w:val="00ED24F6"/>
    <w:rsid w:val="00ED2543"/>
    <w:rsid w:val="00ED259F"/>
    <w:rsid w:val="00ED2D8F"/>
    <w:rsid w:val="00ED5A9B"/>
    <w:rsid w:val="00EE57C6"/>
    <w:rsid w:val="00EE5E97"/>
    <w:rsid w:val="00EF00DD"/>
    <w:rsid w:val="00EF291E"/>
    <w:rsid w:val="00EF2F20"/>
    <w:rsid w:val="00F01968"/>
    <w:rsid w:val="00F05F81"/>
    <w:rsid w:val="00F10755"/>
    <w:rsid w:val="00F15BC2"/>
    <w:rsid w:val="00F17AF4"/>
    <w:rsid w:val="00F206D5"/>
    <w:rsid w:val="00F21205"/>
    <w:rsid w:val="00F234D4"/>
    <w:rsid w:val="00F23C94"/>
    <w:rsid w:val="00F247C2"/>
    <w:rsid w:val="00F27980"/>
    <w:rsid w:val="00F30D07"/>
    <w:rsid w:val="00F36B6B"/>
    <w:rsid w:val="00F40F52"/>
    <w:rsid w:val="00F420C4"/>
    <w:rsid w:val="00F478E9"/>
    <w:rsid w:val="00F5004B"/>
    <w:rsid w:val="00F5119C"/>
    <w:rsid w:val="00F52F4F"/>
    <w:rsid w:val="00F57310"/>
    <w:rsid w:val="00F6044E"/>
    <w:rsid w:val="00F616D8"/>
    <w:rsid w:val="00F66B20"/>
    <w:rsid w:val="00F70F2F"/>
    <w:rsid w:val="00F7171A"/>
    <w:rsid w:val="00F7343A"/>
    <w:rsid w:val="00F74AEA"/>
    <w:rsid w:val="00F74FE8"/>
    <w:rsid w:val="00F75135"/>
    <w:rsid w:val="00F77A18"/>
    <w:rsid w:val="00F81426"/>
    <w:rsid w:val="00F826E6"/>
    <w:rsid w:val="00F82E3D"/>
    <w:rsid w:val="00F82F1F"/>
    <w:rsid w:val="00F85FD9"/>
    <w:rsid w:val="00F9079A"/>
    <w:rsid w:val="00F92144"/>
    <w:rsid w:val="00F95137"/>
    <w:rsid w:val="00F9619C"/>
    <w:rsid w:val="00F97387"/>
    <w:rsid w:val="00F9739E"/>
    <w:rsid w:val="00F97AE6"/>
    <w:rsid w:val="00F97BC6"/>
    <w:rsid w:val="00FA0C02"/>
    <w:rsid w:val="00FA2AE0"/>
    <w:rsid w:val="00FA6606"/>
    <w:rsid w:val="00FA7886"/>
    <w:rsid w:val="00FB0307"/>
    <w:rsid w:val="00FB27E2"/>
    <w:rsid w:val="00FB6E61"/>
    <w:rsid w:val="00FC0CCC"/>
    <w:rsid w:val="00FC17EF"/>
    <w:rsid w:val="00FC46EB"/>
    <w:rsid w:val="00FD0644"/>
    <w:rsid w:val="00FD2795"/>
    <w:rsid w:val="00FD2AF5"/>
    <w:rsid w:val="00FD466C"/>
    <w:rsid w:val="00FD5921"/>
    <w:rsid w:val="00FE484D"/>
    <w:rsid w:val="00FE7E6E"/>
    <w:rsid w:val="00FF081D"/>
    <w:rsid w:val="00FF15E1"/>
    <w:rsid w:val="00FF3909"/>
    <w:rsid w:val="00FF459F"/>
    <w:rsid w:val="00FF4666"/>
    <w:rsid w:val="00FF4CBE"/>
    <w:rsid w:val="00FF4F82"/>
    <w:rsid w:val="00FF59F6"/>
    <w:rsid w:val="00FF60FB"/>
    <w:rsid w:val="00FF7B28"/>
    <w:rsid w:val="00FF7C22"/>
    <w:rsid w:val="00FF7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9F977EC"/>
  <w15:docId w15:val="{C344E92F-A01A-4F4E-8AF5-0F10215A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36FE"/>
    <w:pPr>
      <w:overflowPunct w:val="0"/>
      <w:autoSpaceDE w:val="0"/>
      <w:autoSpaceDN w:val="0"/>
      <w:adjustRightInd w:val="0"/>
      <w:spacing w:before="120"/>
      <w:textAlignment w:val="baseline"/>
    </w:pPr>
    <w:rPr>
      <w:rFonts w:ascii="Times New Roman" w:eastAsia="Times New Roman" w:hAnsi="Times New Roman"/>
      <w:sz w:val="24"/>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qFormat/>
    <w:rsid w:val="006436FE"/>
    <w:pPr>
      <w:keepNext/>
      <w:spacing w:before="240" w:after="60"/>
      <w:outlineLvl w:val="0"/>
    </w:pPr>
    <w:rPr>
      <w:rFonts w:ascii="Arial" w:hAnsi="Arial"/>
      <w:b/>
      <w:kern w:val="28"/>
      <w:sz w:val="28"/>
      <w:lang w:val="x-none"/>
    </w:rPr>
  </w:style>
  <w:style w:type="paragraph" w:styleId="Nadpis2">
    <w:name w:val="heading 2"/>
    <w:basedOn w:val="Normln"/>
    <w:next w:val="Normln"/>
    <w:link w:val="Nadpis2Char"/>
    <w:qFormat/>
    <w:rsid w:val="006436FE"/>
    <w:pPr>
      <w:keepNext/>
      <w:spacing w:before="240" w:after="60"/>
      <w:outlineLvl w:val="1"/>
    </w:pPr>
    <w:rPr>
      <w:rFonts w:ascii="Arial" w:hAnsi="Arial"/>
      <w:b/>
      <w:i/>
      <w:lang w:val="x-none"/>
    </w:rPr>
  </w:style>
  <w:style w:type="paragraph" w:styleId="Nadpis3">
    <w:name w:val="heading 3"/>
    <w:aliases w:val="Podkapitola2,Záhlaví 3,V_Head3,V_Head31,V_Head32,Nadpis 3 Char1 Char,Nadpis 3 Char Char Char"/>
    <w:basedOn w:val="Normln"/>
    <w:next w:val="Normln"/>
    <w:link w:val="Nadpis3Char"/>
    <w:qFormat/>
    <w:rsid w:val="006436FE"/>
    <w:pPr>
      <w:keepNext/>
      <w:spacing w:before="240" w:after="60"/>
      <w:outlineLvl w:val="2"/>
    </w:pPr>
    <w:rPr>
      <w:b/>
      <w:lang w:val="x-none"/>
    </w:rPr>
  </w:style>
  <w:style w:type="paragraph" w:styleId="Nadpis4">
    <w:name w:val="heading 4"/>
    <w:basedOn w:val="Normln"/>
    <w:link w:val="Nadpis4Char"/>
    <w:qFormat/>
    <w:rsid w:val="006436FE"/>
    <w:pPr>
      <w:overflowPunct/>
      <w:autoSpaceDE/>
      <w:autoSpaceDN/>
      <w:adjustRightInd/>
      <w:spacing w:before="100" w:beforeAutospacing="1" w:after="100" w:afterAutospacing="1"/>
      <w:textAlignment w:val="auto"/>
      <w:outlineLvl w:val="3"/>
    </w:pPr>
    <w:rPr>
      <w:b/>
      <w:bCs/>
      <w:szCs w:val="24"/>
      <w:lang w:val="x-none"/>
    </w:rPr>
  </w:style>
  <w:style w:type="paragraph" w:styleId="Nadpis5">
    <w:name w:val="heading 5"/>
    <w:basedOn w:val="Normln"/>
    <w:next w:val="Normln"/>
    <w:link w:val="Nadpis5Char"/>
    <w:qFormat/>
    <w:rsid w:val="006436FE"/>
    <w:pPr>
      <w:spacing w:before="240" w:after="60"/>
      <w:outlineLvl w:val="4"/>
    </w:pPr>
    <w:rPr>
      <w:b/>
      <w:bCs/>
      <w:i/>
      <w:iCs/>
      <w:sz w:val="26"/>
      <w:szCs w:val="26"/>
      <w:lang w:val="x-none"/>
    </w:rPr>
  </w:style>
  <w:style w:type="paragraph" w:styleId="Nadpis6">
    <w:name w:val="heading 6"/>
    <w:basedOn w:val="Normln"/>
    <w:next w:val="Normln"/>
    <w:link w:val="Nadpis6Char"/>
    <w:qFormat/>
    <w:rsid w:val="006436FE"/>
    <w:pPr>
      <w:spacing w:before="240" w:after="60"/>
      <w:outlineLvl w:val="5"/>
    </w:pPr>
    <w:rPr>
      <w:b/>
      <w:bCs/>
      <w:sz w:val="20"/>
      <w:lang w:val="x-none"/>
    </w:rPr>
  </w:style>
  <w:style w:type="paragraph" w:styleId="Nadpis7">
    <w:name w:val="heading 7"/>
    <w:basedOn w:val="Normln"/>
    <w:next w:val="Normln"/>
    <w:link w:val="Nadpis7Char"/>
    <w:qFormat/>
    <w:rsid w:val="006436FE"/>
    <w:pPr>
      <w:spacing w:before="240" w:after="60"/>
      <w:outlineLvl w:val="6"/>
    </w:pPr>
    <w:rPr>
      <w:szCs w:val="24"/>
      <w:lang w:val="x-none"/>
    </w:rPr>
  </w:style>
  <w:style w:type="paragraph" w:styleId="Nadpis8">
    <w:name w:val="heading 8"/>
    <w:basedOn w:val="Normln"/>
    <w:next w:val="Normln"/>
    <w:link w:val="Nadpis8Char"/>
    <w:qFormat/>
    <w:rsid w:val="006436FE"/>
    <w:pPr>
      <w:spacing w:before="240" w:after="60"/>
      <w:outlineLvl w:val="7"/>
    </w:pPr>
    <w:rPr>
      <w:i/>
      <w:iCs/>
      <w:szCs w:val="24"/>
      <w:lang w:val="x-none"/>
    </w:rPr>
  </w:style>
  <w:style w:type="paragraph" w:styleId="Nadpis9">
    <w:name w:val="heading 9"/>
    <w:basedOn w:val="Normln"/>
    <w:next w:val="Normln"/>
    <w:link w:val="Nadpis9Char"/>
    <w:qFormat/>
    <w:rsid w:val="006436FE"/>
    <w:pPr>
      <w:spacing w:before="240" w:after="60"/>
      <w:outlineLvl w:val="8"/>
    </w:pPr>
    <w:rPr>
      <w:rFonts w:ascii="Arial" w:hAnsi="Arial"/>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link w:val="Nadpis1"/>
    <w:rsid w:val="006436FE"/>
    <w:rPr>
      <w:rFonts w:ascii="Arial" w:eastAsia="Times New Roman" w:hAnsi="Arial" w:cs="Times New Roman"/>
      <w:b/>
      <w:kern w:val="28"/>
      <w:sz w:val="28"/>
      <w:szCs w:val="20"/>
      <w:lang w:eastAsia="cs-CZ"/>
    </w:rPr>
  </w:style>
  <w:style w:type="character" w:customStyle="1" w:styleId="Nadpis2Char">
    <w:name w:val="Nadpis 2 Char"/>
    <w:link w:val="Nadpis2"/>
    <w:rsid w:val="006436FE"/>
    <w:rPr>
      <w:rFonts w:ascii="Arial" w:eastAsia="Times New Roman" w:hAnsi="Arial" w:cs="Times New Roman"/>
      <w:b/>
      <w:i/>
      <w:sz w:val="24"/>
      <w:szCs w:val="20"/>
      <w:lang w:eastAsia="cs-CZ"/>
    </w:rPr>
  </w:style>
  <w:style w:type="character" w:customStyle="1" w:styleId="Nadpis3Char">
    <w:name w:val="Nadpis 3 Char"/>
    <w:aliases w:val="Podkapitola2 Char,Záhlaví 3 Char,V_Head3 Char,V_Head31 Char,V_Head32 Char,Nadpis 3 Char1 Char Char,Nadpis 3 Char Char Char Char"/>
    <w:link w:val="Nadpis3"/>
    <w:rsid w:val="006436FE"/>
    <w:rPr>
      <w:rFonts w:ascii="Times New Roman" w:eastAsia="Times New Roman" w:hAnsi="Times New Roman" w:cs="Times New Roman"/>
      <w:b/>
      <w:sz w:val="24"/>
      <w:szCs w:val="20"/>
      <w:lang w:eastAsia="cs-CZ"/>
    </w:rPr>
  </w:style>
  <w:style w:type="character" w:customStyle="1" w:styleId="Nadpis4Char">
    <w:name w:val="Nadpis 4 Char"/>
    <w:link w:val="Nadpis4"/>
    <w:rsid w:val="006436FE"/>
    <w:rPr>
      <w:rFonts w:ascii="Times New Roman" w:eastAsia="Times New Roman" w:hAnsi="Times New Roman" w:cs="Times New Roman"/>
      <w:b/>
      <w:bCs/>
      <w:sz w:val="24"/>
      <w:szCs w:val="24"/>
      <w:lang w:eastAsia="cs-CZ"/>
    </w:rPr>
  </w:style>
  <w:style w:type="character" w:customStyle="1" w:styleId="Nadpis5Char">
    <w:name w:val="Nadpis 5 Char"/>
    <w:link w:val="Nadpis5"/>
    <w:rsid w:val="006436FE"/>
    <w:rPr>
      <w:rFonts w:ascii="Times New Roman" w:eastAsia="Times New Roman" w:hAnsi="Times New Roman" w:cs="Times New Roman"/>
      <w:b/>
      <w:bCs/>
      <w:i/>
      <w:iCs/>
      <w:sz w:val="26"/>
      <w:szCs w:val="26"/>
      <w:lang w:eastAsia="cs-CZ"/>
    </w:rPr>
  </w:style>
  <w:style w:type="character" w:customStyle="1" w:styleId="Nadpis6Char">
    <w:name w:val="Nadpis 6 Char"/>
    <w:link w:val="Nadpis6"/>
    <w:rsid w:val="006436FE"/>
    <w:rPr>
      <w:rFonts w:ascii="Times New Roman" w:eastAsia="Times New Roman" w:hAnsi="Times New Roman" w:cs="Times New Roman"/>
      <w:b/>
      <w:bCs/>
      <w:lang w:eastAsia="cs-CZ"/>
    </w:rPr>
  </w:style>
  <w:style w:type="character" w:customStyle="1" w:styleId="Nadpis7Char">
    <w:name w:val="Nadpis 7 Char"/>
    <w:link w:val="Nadpis7"/>
    <w:rsid w:val="006436FE"/>
    <w:rPr>
      <w:rFonts w:ascii="Times New Roman" w:eastAsia="Times New Roman" w:hAnsi="Times New Roman" w:cs="Times New Roman"/>
      <w:sz w:val="24"/>
      <w:szCs w:val="24"/>
      <w:lang w:eastAsia="cs-CZ"/>
    </w:rPr>
  </w:style>
  <w:style w:type="character" w:customStyle="1" w:styleId="Nadpis8Char">
    <w:name w:val="Nadpis 8 Char"/>
    <w:link w:val="Nadpis8"/>
    <w:rsid w:val="006436FE"/>
    <w:rPr>
      <w:rFonts w:ascii="Times New Roman" w:eastAsia="Times New Roman" w:hAnsi="Times New Roman" w:cs="Times New Roman"/>
      <w:i/>
      <w:iCs/>
      <w:sz w:val="24"/>
      <w:szCs w:val="24"/>
      <w:lang w:eastAsia="cs-CZ"/>
    </w:rPr>
  </w:style>
  <w:style w:type="character" w:customStyle="1" w:styleId="Nadpis9Char">
    <w:name w:val="Nadpis 9 Char"/>
    <w:link w:val="Nadpis9"/>
    <w:rsid w:val="006436FE"/>
    <w:rPr>
      <w:rFonts w:ascii="Arial" w:eastAsia="Times New Roman" w:hAnsi="Arial" w:cs="Arial"/>
      <w:lang w:eastAsia="cs-CZ"/>
    </w:rPr>
  </w:style>
  <w:style w:type="paragraph" w:styleId="Zpat">
    <w:name w:val="footer"/>
    <w:basedOn w:val="Normln"/>
    <w:link w:val="ZpatChar"/>
    <w:rsid w:val="006436FE"/>
    <w:pPr>
      <w:tabs>
        <w:tab w:val="center" w:pos="4536"/>
        <w:tab w:val="right" w:pos="9072"/>
      </w:tabs>
    </w:pPr>
    <w:rPr>
      <w:lang w:val="x-none"/>
    </w:rPr>
  </w:style>
  <w:style w:type="character" w:customStyle="1" w:styleId="ZpatChar">
    <w:name w:val="Zápatí Char"/>
    <w:link w:val="Zpat"/>
    <w:rsid w:val="006436FE"/>
    <w:rPr>
      <w:rFonts w:ascii="Times New Roman" w:eastAsia="Times New Roman" w:hAnsi="Times New Roman" w:cs="Times New Roman"/>
      <w:sz w:val="24"/>
      <w:szCs w:val="20"/>
      <w:lang w:eastAsia="cs-CZ"/>
    </w:rPr>
  </w:style>
  <w:style w:type="character" w:styleId="slostrnky">
    <w:name w:val="page number"/>
    <w:basedOn w:val="Standardnpsmoodstavce"/>
    <w:rsid w:val="006436FE"/>
  </w:style>
  <w:style w:type="paragraph" w:styleId="Zhlav">
    <w:name w:val="header"/>
    <w:aliases w:val="ho,header odd,first,heading one,Odd Header,h"/>
    <w:basedOn w:val="Normln"/>
    <w:link w:val="ZhlavChar"/>
    <w:uiPriority w:val="99"/>
    <w:rsid w:val="006436FE"/>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uiPriority w:val="99"/>
    <w:rsid w:val="006436FE"/>
    <w:rPr>
      <w:rFonts w:ascii="Times New Roman" w:eastAsia="Times New Roman" w:hAnsi="Times New Roman" w:cs="Times New Roman"/>
      <w:sz w:val="24"/>
      <w:szCs w:val="20"/>
      <w:lang w:eastAsia="cs-CZ"/>
    </w:rPr>
  </w:style>
  <w:style w:type="paragraph" w:customStyle="1" w:styleId="vyjden">
    <w:name w:val="vyjádření"/>
    <w:basedOn w:val="Normln"/>
    <w:next w:val="Normln"/>
    <w:rsid w:val="006436FE"/>
    <w:rPr>
      <w:b/>
      <w:i/>
      <w:spacing w:val="56"/>
    </w:rPr>
  </w:style>
  <w:style w:type="paragraph" w:customStyle="1" w:styleId="Termn">
    <w:name w:val="Termín"/>
    <w:basedOn w:val="vyjden"/>
    <w:next w:val="Normln"/>
    <w:rsid w:val="006436FE"/>
    <w:pPr>
      <w:ind w:left="4933"/>
    </w:pPr>
    <w:rPr>
      <w:b w:val="0"/>
      <w:i w:val="0"/>
      <w:spacing w:val="0"/>
    </w:rPr>
  </w:style>
  <w:style w:type="paragraph" w:customStyle="1" w:styleId="odrazky">
    <w:name w:val="odrazky"/>
    <w:basedOn w:val="Normln"/>
    <w:rsid w:val="006436FE"/>
    <w:pPr>
      <w:numPr>
        <w:numId w:val="1"/>
      </w:numPr>
      <w:overflowPunct/>
      <w:autoSpaceDE/>
      <w:autoSpaceDN/>
      <w:adjustRightInd/>
      <w:spacing w:before="0"/>
      <w:textAlignment w:val="auto"/>
    </w:pPr>
    <w:rPr>
      <w:sz w:val="20"/>
    </w:rPr>
  </w:style>
  <w:style w:type="table" w:styleId="Mkatabulky">
    <w:name w:val="Table Grid"/>
    <w:basedOn w:val="Normlntabulka"/>
    <w:rsid w:val="006436FE"/>
    <w:pPr>
      <w:overflowPunct w:val="0"/>
      <w:autoSpaceDE w:val="0"/>
      <w:autoSpaceDN w:val="0"/>
      <w:adjustRightInd w:val="0"/>
      <w:spacing w:before="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odsazen">
    <w:name w:val="Normal Indent"/>
    <w:basedOn w:val="Normln"/>
    <w:next w:val="Vyjden0"/>
    <w:link w:val="NormlnodsazenChar"/>
    <w:rsid w:val="006436FE"/>
    <w:pPr>
      <w:widowControl w:val="0"/>
      <w:spacing w:before="0"/>
      <w:ind w:left="340"/>
    </w:pPr>
    <w:rPr>
      <w:sz w:val="20"/>
      <w:lang w:val="x-none"/>
    </w:rPr>
  </w:style>
  <w:style w:type="paragraph" w:customStyle="1" w:styleId="Vyjden0">
    <w:name w:val="Vyjádření"/>
    <w:basedOn w:val="Normln"/>
    <w:next w:val="Normlnodsazen"/>
    <w:rsid w:val="006436FE"/>
    <w:pPr>
      <w:widowControl w:val="0"/>
      <w:spacing w:before="60" w:after="60"/>
      <w:ind w:firstLine="340"/>
    </w:pPr>
    <w:rPr>
      <w:b/>
      <w:i/>
      <w:spacing w:val="80"/>
      <w:sz w:val="22"/>
    </w:rPr>
  </w:style>
  <w:style w:type="character" w:customStyle="1" w:styleId="NormlnodsazenChar">
    <w:name w:val="Normální odsazený Char"/>
    <w:link w:val="Normlnodsazen"/>
    <w:rsid w:val="006436FE"/>
    <w:rPr>
      <w:rFonts w:ascii="Times New Roman" w:eastAsia="Times New Roman" w:hAnsi="Times New Roman" w:cs="Times New Roman"/>
      <w:szCs w:val="20"/>
      <w:lang w:eastAsia="cs-CZ"/>
    </w:rPr>
  </w:style>
  <w:style w:type="character" w:styleId="Odkaznakoment">
    <w:name w:val="annotation reference"/>
    <w:uiPriority w:val="99"/>
    <w:rsid w:val="006436FE"/>
    <w:rPr>
      <w:sz w:val="16"/>
      <w:szCs w:val="16"/>
    </w:rPr>
  </w:style>
  <w:style w:type="paragraph" w:styleId="Textkomente">
    <w:name w:val="annotation text"/>
    <w:basedOn w:val="Normln"/>
    <w:link w:val="TextkomenteChar"/>
    <w:uiPriority w:val="99"/>
    <w:rsid w:val="006436FE"/>
    <w:rPr>
      <w:sz w:val="20"/>
      <w:lang w:val="x-none"/>
    </w:rPr>
  </w:style>
  <w:style w:type="character" w:customStyle="1" w:styleId="TextkomenteChar">
    <w:name w:val="Text komentáře Char"/>
    <w:link w:val="Textkomente"/>
    <w:uiPriority w:val="99"/>
    <w:rsid w:val="006436F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436FE"/>
    <w:rPr>
      <w:b/>
      <w:bCs/>
    </w:rPr>
  </w:style>
  <w:style w:type="character" w:customStyle="1" w:styleId="PedmtkomenteChar">
    <w:name w:val="Předmět komentáře Char"/>
    <w:link w:val="Pedmtkomente"/>
    <w:semiHidden/>
    <w:rsid w:val="006436FE"/>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436FE"/>
    <w:rPr>
      <w:rFonts w:ascii="Tahoma" w:hAnsi="Tahoma"/>
      <w:sz w:val="16"/>
      <w:szCs w:val="16"/>
      <w:lang w:val="x-none"/>
    </w:rPr>
  </w:style>
  <w:style w:type="character" w:customStyle="1" w:styleId="TextbublinyChar">
    <w:name w:val="Text bubliny Char"/>
    <w:link w:val="Textbubliny"/>
    <w:semiHidden/>
    <w:rsid w:val="006436FE"/>
    <w:rPr>
      <w:rFonts w:ascii="Tahoma" w:eastAsia="Times New Roman" w:hAnsi="Tahoma" w:cs="Tahoma"/>
      <w:sz w:val="16"/>
      <w:szCs w:val="16"/>
      <w:lang w:eastAsia="cs-CZ"/>
    </w:rPr>
  </w:style>
  <w:style w:type="character" w:styleId="Siln">
    <w:name w:val="Strong"/>
    <w:qFormat/>
    <w:rsid w:val="006436FE"/>
    <w:rPr>
      <w:b/>
      <w:bCs/>
    </w:rPr>
  </w:style>
  <w:style w:type="paragraph" w:styleId="Normlnweb">
    <w:name w:val="Normal (Web)"/>
    <w:basedOn w:val="Normln"/>
    <w:rsid w:val="006436FE"/>
    <w:pPr>
      <w:overflowPunct/>
      <w:autoSpaceDE/>
      <w:autoSpaceDN/>
      <w:adjustRightInd/>
      <w:spacing w:before="100" w:beforeAutospacing="1" w:after="100" w:afterAutospacing="1"/>
      <w:textAlignment w:val="auto"/>
    </w:pPr>
    <w:rPr>
      <w:szCs w:val="24"/>
    </w:rPr>
  </w:style>
  <w:style w:type="paragraph" w:styleId="Zkladntext">
    <w:name w:val="Body Text"/>
    <w:basedOn w:val="Normln"/>
    <w:link w:val="ZkladntextChar"/>
    <w:rsid w:val="006436FE"/>
    <w:pPr>
      <w:widowControl w:val="0"/>
      <w:suppressAutoHyphens/>
      <w:overflowPunct/>
      <w:autoSpaceDE/>
      <w:autoSpaceDN/>
      <w:adjustRightInd/>
      <w:spacing w:before="0" w:after="120"/>
      <w:textAlignment w:val="auto"/>
    </w:pPr>
    <w:rPr>
      <w:rFonts w:eastAsia="Lucida Sans Unicode" w:cs="Tahoma"/>
      <w:kern w:val="1"/>
      <w:szCs w:val="24"/>
      <w:lang w:val="x-none" w:eastAsia="hi-IN" w:bidi="hi-IN"/>
    </w:rPr>
  </w:style>
  <w:style w:type="character" w:customStyle="1" w:styleId="ZkladntextChar">
    <w:name w:val="Základní text Char"/>
    <w:link w:val="Zkladntext"/>
    <w:rsid w:val="006436FE"/>
    <w:rPr>
      <w:rFonts w:ascii="Times New Roman" w:eastAsia="Lucida Sans Unicode" w:hAnsi="Times New Roman" w:cs="Tahoma"/>
      <w:kern w:val="1"/>
      <w:sz w:val="24"/>
      <w:szCs w:val="24"/>
      <w:lang w:eastAsia="hi-IN" w:bidi="hi-IN"/>
    </w:rPr>
  </w:style>
  <w:style w:type="paragraph" w:styleId="Seznam">
    <w:name w:val="List"/>
    <w:basedOn w:val="Zkladntext"/>
    <w:rsid w:val="006436FE"/>
  </w:style>
  <w:style w:type="paragraph" w:styleId="Zkladntext3">
    <w:name w:val="Body Text 3"/>
    <w:basedOn w:val="Normln"/>
    <w:link w:val="Zkladntext3Char"/>
    <w:rsid w:val="006436FE"/>
    <w:pPr>
      <w:widowControl w:val="0"/>
      <w:suppressAutoHyphens/>
      <w:overflowPunct/>
      <w:autoSpaceDE/>
      <w:autoSpaceDN/>
      <w:adjustRightInd/>
      <w:spacing w:before="0" w:after="120"/>
      <w:textAlignment w:val="auto"/>
    </w:pPr>
    <w:rPr>
      <w:rFonts w:eastAsia="Lucida Sans Unicode" w:cs="Tahoma"/>
      <w:kern w:val="1"/>
      <w:sz w:val="16"/>
      <w:szCs w:val="16"/>
      <w:lang w:val="x-none" w:eastAsia="hi-IN" w:bidi="hi-IN"/>
    </w:rPr>
  </w:style>
  <w:style w:type="character" w:customStyle="1" w:styleId="Zkladntext3Char">
    <w:name w:val="Základní text 3 Char"/>
    <w:link w:val="Zkladntext3"/>
    <w:rsid w:val="006436FE"/>
    <w:rPr>
      <w:rFonts w:ascii="Times New Roman" w:eastAsia="Lucida Sans Unicode" w:hAnsi="Times New Roman" w:cs="Tahoma"/>
      <w:kern w:val="1"/>
      <w:sz w:val="16"/>
      <w:szCs w:val="16"/>
      <w:lang w:eastAsia="hi-IN" w:bidi="hi-IN"/>
    </w:rPr>
  </w:style>
  <w:style w:type="paragraph" w:customStyle="1" w:styleId="Normln1">
    <w:name w:val="Normální1"/>
    <w:basedOn w:val="Normln"/>
    <w:rsid w:val="006436FE"/>
    <w:pPr>
      <w:widowControl w:val="0"/>
      <w:overflowPunct/>
      <w:autoSpaceDE/>
      <w:autoSpaceDN/>
      <w:adjustRightInd/>
      <w:spacing w:before="0"/>
      <w:textAlignment w:val="auto"/>
    </w:pPr>
    <w:rPr>
      <w:sz w:val="20"/>
      <w:lang w:val="sv-SE"/>
    </w:rPr>
  </w:style>
  <w:style w:type="character" w:styleId="Hypertextovodkaz">
    <w:name w:val="Hyperlink"/>
    <w:rsid w:val="006436FE"/>
    <w:rPr>
      <w:color w:val="0000FF"/>
      <w:u w:val="single"/>
    </w:rPr>
  </w:style>
  <w:style w:type="paragraph" w:styleId="Nzev">
    <w:name w:val="Title"/>
    <w:basedOn w:val="Normln"/>
    <w:link w:val="NzevChar"/>
    <w:qFormat/>
    <w:rsid w:val="006436FE"/>
    <w:pPr>
      <w:widowControl w:val="0"/>
      <w:suppressAutoHyphens/>
      <w:overflowPunct/>
      <w:autoSpaceDN/>
      <w:adjustRightInd/>
      <w:spacing w:before="0"/>
      <w:jc w:val="center"/>
      <w:textAlignment w:val="auto"/>
    </w:pPr>
    <w:rPr>
      <w:rFonts w:ascii="Arial" w:eastAsia="Arial" w:hAnsi="Arial" w:cs="Arial"/>
      <w:b/>
      <w:bCs/>
      <w:kern w:val="1"/>
      <w:sz w:val="32"/>
      <w:szCs w:val="32"/>
      <w:lang w:val="x-none" w:eastAsia="hi-IN" w:bidi="hi-IN"/>
    </w:rPr>
  </w:style>
  <w:style w:type="character" w:customStyle="1" w:styleId="NzevChar">
    <w:name w:val="Název Char"/>
    <w:link w:val="Nzev"/>
    <w:rsid w:val="006436FE"/>
    <w:rPr>
      <w:rFonts w:ascii="Arial" w:eastAsia="Arial" w:hAnsi="Arial" w:cs="Arial"/>
      <w:b/>
      <w:bCs/>
      <w:kern w:val="1"/>
      <w:sz w:val="32"/>
      <w:szCs w:val="32"/>
      <w:lang w:eastAsia="hi-IN" w:bidi="hi-IN"/>
    </w:rPr>
  </w:style>
  <w:style w:type="paragraph" w:styleId="Zkladntext2">
    <w:name w:val="Body Text 2"/>
    <w:basedOn w:val="Normln"/>
    <w:link w:val="Zkladntext2Char"/>
    <w:rsid w:val="006436FE"/>
    <w:pPr>
      <w:widowControl w:val="0"/>
      <w:suppressAutoHyphens/>
      <w:overflowPunct/>
      <w:autoSpaceDN/>
      <w:adjustRightInd/>
      <w:spacing w:before="0"/>
      <w:jc w:val="both"/>
      <w:textAlignment w:val="auto"/>
    </w:pPr>
    <w:rPr>
      <w:rFonts w:ascii="Arial" w:eastAsia="Arial" w:hAnsi="Arial" w:cs="Arial"/>
      <w:color w:val="FF0000"/>
      <w:kern w:val="1"/>
      <w:sz w:val="20"/>
      <w:lang w:val="x-none" w:eastAsia="hi-IN" w:bidi="hi-IN"/>
    </w:rPr>
  </w:style>
  <w:style w:type="character" w:customStyle="1" w:styleId="Zkladntext2Char">
    <w:name w:val="Základní text 2 Char"/>
    <w:link w:val="Zkladntext2"/>
    <w:rsid w:val="006436FE"/>
    <w:rPr>
      <w:rFonts w:ascii="Arial" w:eastAsia="Arial" w:hAnsi="Arial" w:cs="Arial"/>
      <w:color w:val="FF0000"/>
      <w:kern w:val="1"/>
      <w:lang w:eastAsia="hi-IN" w:bidi="hi-IN"/>
    </w:rPr>
  </w:style>
  <w:style w:type="paragraph" w:styleId="Prosttext">
    <w:name w:val="Plain Text"/>
    <w:basedOn w:val="Normln"/>
    <w:link w:val="ProsttextChar"/>
    <w:rsid w:val="006436FE"/>
    <w:pPr>
      <w:overflowPunct/>
      <w:autoSpaceDE/>
      <w:autoSpaceDN/>
      <w:adjustRightInd/>
      <w:spacing w:before="0"/>
      <w:textAlignment w:val="auto"/>
    </w:pPr>
    <w:rPr>
      <w:rFonts w:ascii="Courier New" w:hAnsi="Courier New" w:cs="Courier New"/>
      <w:sz w:val="20"/>
      <w:lang w:val="x-none" w:bidi="hi-IN"/>
    </w:rPr>
  </w:style>
  <w:style w:type="character" w:customStyle="1" w:styleId="ProsttextChar">
    <w:name w:val="Prostý text Char"/>
    <w:link w:val="Prosttext"/>
    <w:rsid w:val="006436FE"/>
    <w:rPr>
      <w:rFonts w:ascii="Courier New" w:eastAsia="Times New Roman" w:hAnsi="Courier New" w:cs="Courier New"/>
      <w:sz w:val="20"/>
      <w:szCs w:val="20"/>
      <w:lang w:eastAsia="cs-CZ" w:bidi="hi-IN"/>
    </w:rPr>
  </w:style>
  <w:style w:type="paragraph" w:styleId="Textpoznpodarou">
    <w:name w:val="footnote text"/>
    <w:basedOn w:val="Normln"/>
    <w:link w:val="TextpoznpodarouChar"/>
    <w:semiHidden/>
    <w:rsid w:val="006436FE"/>
    <w:pPr>
      <w:overflowPunct/>
      <w:autoSpaceDE/>
      <w:autoSpaceDN/>
      <w:adjustRightInd/>
      <w:spacing w:before="0"/>
      <w:textAlignment w:val="auto"/>
    </w:pPr>
    <w:rPr>
      <w:sz w:val="20"/>
      <w:lang w:val="x-none" w:bidi="hi-IN"/>
    </w:rPr>
  </w:style>
  <w:style w:type="character" w:customStyle="1" w:styleId="TextpoznpodarouChar">
    <w:name w:val="Text pozn. pod čarou Char"/>
    <w:link w:val="Textpoznpodarou"/>
    <w:semiHidden/>
    <w:rsid w:val="006436FE"/>
    <w:rPr>
      <w:rFonts w:ascii="Times New Roman" w:eastAsia="Times New Roman" w:hAnsi="Times New Roman" w:cs="Times New Roman"/>
      <w:sz w:val="20"/>
      <w:szCs w:val="20"/>
      <w:lang w:eastAsia="cs-CZ" w:bidi="hi-IN"/>
    </w:rPr>
  </w:style>
  <w:style w:type="character" w:styleId="Znakapoznpodarou">
    <w:name w:val="footnote reference"/>
    <w:semiHidden/>
    <w:rsid w:val="006436FE"/>
    <w:rPr>
      <w:vertAlign w:val="superscript"/>
    </w:rPr>
  </w:style>
  <w:style w:type="paragraph" w:styleId="Zkladntextodsazen">
    <w:name w:val="Body Text Indent"/>
    <w:basedOn w:val="Normln"/>
    <w:link w:val="ZkladntextodsazenChar"/>
    <w:rsid w:val="006436FE"/>
    <w:pPr>
      <w:widowControl w:val="0"/>
      <w:suppressAutoHyphens/>
      <w:overflowPunct/>
      <w:autoSpaceDN/>
      <w:adjustRightInd/>
      <w:spacing w:before="0"/>
      <w:ind w:left="3544" w:hanging="3544"/>
      <w:jc w:val="both"/>
      <w:textAlignment w:val="auto"/>
    </w:pPr>
    <w:rPr>
      <w:rFonts w:ascii="Arial" w:eastAsia="Lucida Sans Unicode" w:hAnsi="Arial" w:cs="Arial"/>
      <w:kern w:val="1"/>
      <w:sz w:val="20"/>
      <w:szCs w:val="24"/>
      <w:lang w:val="x-none" w:eastAsia="hi-IN" w:bidi="hi-IN"/>
    </w:rPr>
  </w:style>
  <w:style w:type="character" w:customStyle="1" w:styleId="ZkladntextodsazenChar">
    <w:name w:val="Základní text odsazený Char"/>
    <w:link w:val="Zkladntextodsazen"/>
    <w:rsid w:val="006436FE"/>
    <w:rPr>
      <w:rFonts w:ascii="Arial" w:eastAsia="Lucida Sans Unicode" w:hAnsi="Arial" w:cs="Arial"/>
      <w:kern w:val="1"/>
      <w:szCs w:val="24"/>
      <w:lang w:eastAsia="hi-IN" w:bidi="hi-IN"/>
    </w:rPr>
  </w:style>
  <w:style w:type="paragraph" w:customStyle="1" w:styleId="JKNormln">
    <w:name w:val="JK_Normální"/>
    <w:basedOn w:val="Normln"/>
    <w:rsid w:val="006436FE"/>
    <w:pPr>
      <w:overflowPunct/>
      <w:autoSpaceDE/>
      <w:autoSpaceDN/>
      <w:adjustRightInd/>
      <w:textAlignment w:val="auto"/>
    </w:pPr>
    <w:rPr>
      <w:rFonts w:ascii="Arial" w:hAnsi="Arial"/>
      <w:sz w:val="22"/>
      <w:szCs w:val="24"/>
    </w:rPr>
  </w:style>
  <w:style w:type="paragraph" w:styleId="Pokraovnseznamu">
    <w:name w:val="List Continue"/>
    <w:basedOn w:val="Normln"/>
    <w:rsid w:val="006436FE"/>
    <w:pPr>
      <w:overflowPunct/>
      <w:autoSpaceDE/>
      <w:autoSpaceDN/>
      <w:adjustRightInd/>
      <w:spacing w:before="0" w:after="120"/>
      <w:ind w:left="283"/>
      <w:textAlignment w:val="auto"/>
    </w:pPr>
    <w:rPr>
      <w:szCs w:val="24"/>
    </w:rPr>
  </w:style>
  <w:style w:type="paragraph" w:customStyle="1" w:styleId="Tabellentext">
    <w:name w:val="Tabellentext"/>
    <w:basedOn w:val="Normln"/>
    <w:rsid w:val="006436FE"/>
    <w:pPr>
      <w:keepLines/>
      <w:overflowPunct/>
      <w:autoSpaceDE/>
      <w:autoSpaceDN/>
      <w:adjustRightInd/>
      <w:spacing w:before="40" w:after="40"/>
      <w:textAlignment w:val="auto"/>
    </w:pPr>
    <w:rPr>
      <w:rFonts w:ascii="CorpoS" w:hAnsi="CorpoS"/>
      <w:sz w:val="22"/>
      <w:szCs w:val="24"/>
      <w:lang w:val="de-DE"/>
    </w:rPr>
  </w:style>
  <w:style w:type="paragraph" w:customStyle="1" w:styleId="Zkladntext21">
    <w:name w:val="Základní text 21"/>
    <w:basedOn w:val="Normln"/>
    <w:rsid w:val="006436FE"/>
    <w:pPr>
      <w:suppressAutoHyphens/>
      <w:overflowPunct/>
      <w:autoSpaceDE/>
      <w:autoSpaceDN/>
      <w:adjustRightInd/>
      <w:spacing w:before="0"/>
      <w:jc w:val="both"/>
      <w:textAlignment w:val="auto"/>
    </w:pPr>
    <w:rPr>
      <w:b/>
      <w:szCs w:val="24"/>
      <w:lang w:eastAsia="ar-SA"/>
    </w:rPr>
  </w:style>
  <w:style w:type="paragraph" w:customStyle="1" w:styleId="nadpis40">
    <w:name w:val="nadpis4"/>
    <w:basedOn w:val="Normln"/>
    <w:rsid w:val="006436FE"/>
    <w:pPr>
      <w:suppressAutoHyphens/>
      <w:overflowPunct/>
      <w:autoSpaceDE/>
      <w:autoSpaceDN/>
      <w:adjustRightInd/>
      <w:spacing w:before="0"/>
      <w:textAlignment w:val="auto"/>
    </w:pPr>
    <w:rPr>
      <w:b/>
      <w:bCs/>
      <w:szCs w:val="24"/>
      <w:lang w:eastAsia="ar-SA"/>
    </w:rPr>
  </w:style>
  <w:style w:type="paragraph" w:customStyle="1" w:styleId="Zkladntext31">
    <w:name w:val="Základní text 31"/>
    <w:basedOn w:val="Normln"/>
    <w:rsid w:val="006436FE"/>
    <w:pPr>
      <w:suppressAutoHyphens/>
      <w:overflowPunct/>
      <w:autoSpaceDE/>
      <w:autoSpaceDN/>
      <w:adjustRightInd/>
      <w:spacing w:before="0"/>
      <w:jc w:val="both"/>
      <w:textAlignment w:val="auto"/>
    </w:pPr>
    <w:rPr>
      <w:lang w:eastAsia="ar-SA"/>
    </w:rPr>
  </w:style>
  <w:style w:type="paragraph" w:customStyle="1" w:styleId="Zkladntextodsazen21">
    <w:name w:val="Základní text odsazený 21"/>
    <w:basedOn w:val="Normln"/>
    <w:rsid w:val="006436FE"/>
    <w:pPr>
      <w:suppressAutoHyphens/>
      <w:overflowPunct/>
      <w:autoSpaceDE/>
      <w:autoSpaceDN/>
      <w:adjustRightInd/>
      <w:spacing w:before="0"/>
      <w:ind w:left="283" w:firstLine="1"/>
      <w:jc w:val="both"/>
      <w:textAlignment w:val="auto"/>
    </w:pPr>
    <w:rPr>
      <w:sz w:val="22"/>
      <w:lang w:eastAsia="ar-SA"/>
    </w:rPr>
  </w:style>
  <w:style w:type="paragraph" w:styleId="Obsah1">
    <w:name w:val="toc 1"/>
    <w:basedOn w:val="Normln"/>
    <w:next w:val="Normln"/>
    <w:rsid w:val="006436FE"/>
    <w:pPr>
      <w:tabs>
        <w:tab w:val="left" w:pos="720"/>
        <w:tab w:val="right" w:leader="dot" w:pos="9219"/>
      </w:tabs>
      <w:suppressAutoHyphens/>
      <w:overflowPunct/>
      <w:autoSpaceDE/>
      <w:autoSpaceDN/>
      <w:adjustRightInd/>
      <w:spacing w:before="0" w:line="360" w:lineRule="auto"/>
      <w:textAlignment w:val="auto"/>
    </w:pPr>
    <w:rPr>
      <w:rFonts w:ascii="Arial" w:hAnsi="Arial" w:cs="Arial"/>
      <w:sz w:val="22"/>
      <w:szCs w:val="24"/>
      <w:lang w:eastAsia="ar-SA"/>
    </w:rPr>
  </w:style>
  <w:style w:type="paragraph" w:customStyle="1" w:styleId="Odrtext">
    <w:name w:val="Odr. text"/>
    <w:basedOn w:val="Normln"/>
    <w:rsid w:val="006436FE"/>
    <w:pPr>
      <w:suppressAutoHyphens/>
      <w:overflowPunct/>
      <w:autoSpaceDE/>
      <w:autoSpaceDN/>
      <w:adjustRightInd/>
      <w:spacing w:before="0" w:after="120"/>
      <w:ind w:left="1701" w:hanging="567"/>
      <w:jc w:val="both"/>
      <w:textAlignment w:val="auto"/>
    </w:pPr>
    <w:rPr>
      <w:rFonts w:ascii="Arial" w:hAnsi="Arial"/>
      <w:sz w:val="22"/>
      <w:szCs w:val="24"/>
      <w:lang w:eastAsia="ar-SA"/>
    </w:rPr>
  </w:style>
  <w:style w:type="paragraph" w:styleId="Rejstk1">
    <w:name w:val="index 1"/>
    <w:basedOn w:val="Normln"/>
    <w:next w:val="Normln"/>
    <w:rsid w:val="006436FE"/>
    <w:pPr>
      <w:suppressAutoHyphens/>
      <w:overflowPunct/>
      <w:autoSpaceDE/>
      <w:autoSpaceDN/>
      <w:adjustRightInd/>
      <w:spacing w:before="0"/>
      <w:ind w:left="240" w:hanging="240"/>
      <w:textAlignment w:val="auto"/>
    </w:pPr>
    <w:rPr>
      <w:szCs w:val="24"/>
      <w:lang w:eastAsia="ar-SA"/>
    </w:rPr>
  </w:style>
  <w:style w:type="paragraph" w:styleId="Hlavikarejstku">
    <w:name w:val="index heading"/>
    <w:basedOn w:val="Normln"/>
    <w:next w:val="Rejstk1"/>
    <w:rsid w:val="006436FE"/>
    <w:pPr>
      <w:suppressAutoHyphens/>
      <w:overflowPunct/>
      <w:autoSpaceDE/>
      <w:autoSpaceDN/>
      <w:adjustRightInd/>
      <w:spacing w:before="0"/>
      <w:textAlignment w:val="auto"/>
    </w:pPr>
    <w:rPr>
      <w:szCs w:val="24"/>
      <w:lang w:eastAsia="ar-SA"/>
    </w:rPr>
  </w:style>
  <w:style w:type="paragraph" w:styleId="Odstavecseseznamem">
    <w:name w:val="List Paragraph"/>
    <w:basedOn w:val="Normln"/>
    <w:uiPriority w:val="34"/>
    <w:qFormat/>
    <w:rsid w:val="006436FE"/>
    <w:pPr>
      <w:suppressAutoHyphens/>
      <w:overflowPunct/>
      <w:autoSpaceDE/>
      <w:autoSpaceDN/>
      <w:adjustRightInd/>
      <w:spacing w:before="0"/>
      <w:ind w:left="708"/>
      <w:textAlignment w:val="auto"/>
    </w:pPr>
    <w:rPr>
      <w:szCs w:val="24"/>
      <w:lang w:eastAsia="ar-SA"/>
    </w:rPr>
  </w:style>
  <w:style w:type="paragraph" w:customStyle="1" w:styleId="BodyText21">
    <w:name w:val="Body Text 21"/>
    <w:basedOn w:val="Normln"/>
    <w:rsid w:val="006436FE"/>
    <w:pPr>
      <w:widowControl w:val="0"/>
      <w:suppressAutoHyphens/>
      <w:overflowPunct/>
      <w:autoSpaceDE/>
      <w:autoSpaceDN/>
      <w:adjustRightInd/>
      <w:snapToGrid w:val="0"/>
      <w:spacing w:before="0"/>
      <w:jc w:val="both"/>
      <w:textAlignment w:val="auto"/>
    </w:pPr>
    <w:rPr>
      <w:sz w:val="22"/>
      <w:lang w:eastAsia="ar-SA"/>
    </w:rPr>
  </w:style>
  <w:style w:type="paragraph" w:styleId="Zkladntextodsazen3">
    <w:name w:val="Body Text Indent 3"/>
    <w:basedOn w:val="Normln"/>
    <w:link w:val="Zkladntextodsazen3Char"/>
    <w:rsid w:val="006436FE"/>
    <w:pPr>
      <w:spacing w:after="120"/>
      <w:ind w:left="283"/>
    </w:pPr>
    <w:rPr>
      <w:sz w:val="16"/>
      <w:szCs w:val="16"/>
      <w:lang w:val="x-none"/>
    </w:rPr>
  </w:style>
  <w:style w:type="character" w:customStyle="1" w:styleId="Zkladntextodsazen3Char">
    <w:name w:val="Základní text odsazený 3 Char"/>
    <w:link w:val="Zkladntextodsazen3"/>
    <w:rsid w:val="006436F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rsid w:val="006436FE"/>
    <w:pPr>
      <w:spacing w:after="120" w:line="480" w:lineRule="auto"/>
      <w:ind w:left="283"/>
    </w:pPr>
    <w:rPr>
      <w:lang w:val="x-none"/>
    </w:rPr>
  </w:style>
  <w:style w:type="character" w:customStyle="1" w:styleId="Zkladntextodsazen2Char">
    <w:name w:val="Základní text odsazený 2 Char"/>
    <w:link w:val="Zkladntextodsazen2"/>
    <w:rsid w:val="006436FE"/>
    <w:rPr>
      <w:rFonts w:ascii="Times New Roman" w:eastAsia="Times New Roman" w:hAnsi="Times New Roman" w:cs="Times New Roman"/>
      <w:sz w:val="24"/>
      <w:szCs w:val="20"/>
      <w:lang w:eastAsia="cs-CZ"/>
    </w:rPr>
  </w:style>
  <w:style w:type="paragraph" w:customStyle="1" w:styleId="JKNadpis3">
    <w:name w:val="JK_Nadpis 3"/>
    <w:basedOn w:val="Nadpis3"/>
    <w:rsid w:val="006436FE"/>
    <w:pPr>
      <w:keepNext w:val="0"/>
      <w:overflowPunct/>
      <w:autoSpaceDE/>
      <w:autoSpaceDN/>
      <w:adjustRightInd/>
      <w:spacing w:before="120" w:after="0"/>
      <w:jc w:val="both"/>
      <w:textAlignment w:val="auto"/>
    </w:pPr>
    <w:rPr>
      <w:rFonts w:ascii="Arial" w:hAnsi="Arial"/>
      <w:b w:val="0"/>
      <w:sz w:val="22"/>
    </w:rPr>
  </w:style>
  <w:style w:type="paragraph" w:customStyle="1" w:styleId="Level2">
    <w:name w:val="Level 2"/>
    <w:rsid w:val="006436FE"/>
    <w:pPr>
      <w:widowControl w:val="0"/>
      <w:autoSpaceDE w:val="0"/>
      <w:autoSpaceDN w:val="0"/>
      <w:adjustRightInd w:val="0"/>
      <w:ind w:left="1440"/>
      <w:jc w:val="both"/>
    </w:pPr>
    <w:rPr>
      <w:rFonts w:ascii="Times New Roman obyeejné" w:eastAsia="Batang" w:hAnsi="Times New Roman obyeejné" w:cs="Times New Roman obyeejné"/>
      <w:sz w:val="24"/>
      <w:szCs w:val="24"/>
      <w:lang w:bidi="ne-IN"/>
    </w:rPr>
  </w:style>
  <w:style w:type="paragraph" w:customStyle="1" w:styleId="NADPISCENNETUC">
    <w:name w:val="NADPIS CENNETUC"/>
    <w:basedOn w:val="Normln"/>
    <w:rsid w:val="006436FE"/>
    <w:pPr>
      <w:keepNext/>
      <w:keepLines/>
      <w:spacing w:after="60"/>
      <w:jc w:val="center"/>
    </w:pPr>
    <w:rPr>
      <w:sz w:val="20"/>
    </w:rPr>
  </w:style>
  <w:style w:type="paragraph" w:customStyle="1" w:styleId="Body1">
    <w:name w:val="Body 1"/>
    <w:basedOn w:val="Normln"/>
    <w:rsid w:val="006436FE"/>
    <w:pPr>
      <w:tabs>
        <w:tab w:val="left" w:pos="567"/>
      </w:tabs>
      <w:spacing w:before="0" w:after="140" w:line="290" w:lineRule="auto"/>
      <w:ind w:left="567"/>
      <w:jc w:val="both"/>
    </w:pPr>
    <w:rPr>
      <w:rFonts w:ascii="Arial" w:hAnsi="Arial"/>
      <w:kern w:val="20"/>
      <w:sz w:val="20"/>
      <w:lang w:val="en-GB"/>
    </w:rPr>
  </w:style>
  <w:style w:type="paragraph" w:customStyle="1" w:styleId="bullet3">
    <w:name w:val="bullet 3"/>
    <w:basedOn w:val="Normln"/>
    <w:rsid w:val="006436FE"/>
    <w:pPr>
      <w:numPr>
        <w:numId w:val="4"/>
      </w:numPr>
      <w:overflowPunct/>
      <w:autoSpaceDE/>
      <w:autoSpaceDN/>
      <w:adjustRightInd/>
      <w:spacing w:before="0" w:after="140" w:line="290" w:lineRule="auto"/>
      <w:jc w:val="both"/>
      <w:textAlignment w:val="auto"/>
    </w:pPr>
    <w:rPr>
      <w:rFonts w:ascii="Arial" w:hAnsi="Arial"/>
      <w:kern w:val="20"/>
      <w:sz w:val="20"/>
      <w:szCs w:val="24"/>
      <w:lang w:val="en-GB" w:eastAsia="en-US"/>
    </w:rPr>
  </w:style>
  <w:style w:type="paragraph" w:styleId="Revize">
    <w:name w:val="Revision"/>
    <w:hidden/>
    <w:uiPriority w:val="99"/>
    <w:semiHidden/>
    <w:rsid w:val="005E1520"/>
    <w:rPr>
      <w:rFonts w:ascii="Times New Roman" w:eastAsia="Times New Roman" w:hAnsi="Times New Roman"/>
      <w:sz w:val="24"/>
    </w:rPr>
  </w:style>
  <w:style w:type="paragraph" w:customStyle="1" w:styleId="nadpis2odrka">
    <w:name w:val="nadpis 2 odrážka"/>
    <w:basedOn w:val="Normln"/>
    <w:link w:val="nadpis2odrkaChar"/>
    <w:qFormat/>
    <w:rsid w:val="00D6309F"/>
    <w:pPr>
      <w:keepNext/>
      <w:numPr>
        <w:numId w:val="21"/>
      </w:numPr>
      <w:spacing w:before="240" w:after="120"/>
      <w:ind w:right="-851"/>
      <w:jc w:val="center"/>
    </w:pPr>
    <w:rPr>
      <w:rFonts w:ascii="Arial" w:hAnsi="Arial"/>
      <w:b/>
      <w:sz w:val="22"/>
      <w:u w:val="single"/>
      <w:lang w:val="x-none" w:eastAsia="x-none"/>
    </w:rPr>
  </w:style>
  <w:style w:type="paragraph" w:customStyle="1" w:styleId="Default">
    <w:name w:val="Default"/>
    <w:rsid w:val="0083544E"/>
    <w:pPr>
      <w:autoSpaceDE w:val="0"/>
      <w:autoSpaceDN w:val="0"/>
      <w:adjustRightInd w:val="0"/>
    </w:pPr>
    <w:rPr>
      <w:rFonts w:ascii="Times New Roman" w:eastAsia="Times New Roman" w:hAnsi="Times New Roman"/>
      <w:color w:val="000000"/>
      <w:sz w:val="24"/>
      <w:szCs w:val="24"/>
    </w:rPr>
  </w:style>
  <w:style w:type="character" w:customStyle="1" w:styleId="nadpis2odrkaChar">
    <w:name w:val="nadpis 2 odrážka Char"/>
    <w:link w:val="nadpis2odrka"/>
    <w:rsid w:val="00D6309F"/>
    <w:rPr>
      <w:rFonts w:ascii="Arial" w:eastAsia="Times New Roman" w:hAnsi="Arial" w:cs="Arial"/>
      <w:b/>
      <w:sz w:val="22"/>
      <w:u w:val="single"/>
    </w:rPr>
  </w:style>
  <w:style w:type="character" w:customStyle="1" w:styleId="h1a4">
    <w:name w:val="h1a4"/>
    <w:rsid w:val="00F66B20"/>
    <w:rPr>
      <w:rFonts w:ascii="Arial" w:hAnsi="Arial" w:cs="Arial" w:hint="default"/>
      <w:i/>
      <w:iCs/>
      <w:vanish w:val="0"/>
      <w:webHidden w:val="0"/>
      <w:sz w:val="26"/>
      <w:szCs w:val="26"/>
      <w:specVanish w:val="0"/>
    </w:rPr>
  </w:style>
  <w:style w:type="character" w:customStyle="1" w:styleId="tsubjname">
    <w:name w:val="tsubjname"/>
    <w:basedOn w:val="Standardnpsmoodstavce"/>
    <w:rsid w:val="00373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6341">
      <w:bodyDiv w:val="1"/>
      <w:marLeft w:val="0"/>
      <w:marRight w:val="0"/>
      <w:marTop w:val="0"/>
      <w:marBottom w:val="0"/>
      <w:divBdr>
        <w:top w:val="none" w:sz="0" w:space="0" w:color="auto"/>
        <w:left w:val="none" w:sz="0" w:space="0" w:color="auto"/>
        <w:bottom w:val="none" w:sz="0" w:space="0" w:color="auto"/>
        <w:right w:val="none" w:sz="0" w:space="0" w:color="auto"/>
      </w:divBdr>
    </w:div>
    <w:div w:id="108859830">
      <w:bodyDiv w:val="1"/>
      <w:marLeft w:val="0"/>
      <w:marRight w:val="0"/>
      <w:marTop w:val="0"/>
      <w:marBottom w:val="0"/>
      <w:divBdr>
        <w:top w:val="none" w:sz="0" w:space="0" w:color="auto"/>
        <w:left w:val="none" w:sz="0" w:space="0" w:color="auto"/>
        <w:bottom w:val="none" w:sz="0" w:space="0" w:color="auto"/>
        <w:right w:val="none" w:sz="0" w:space="0" w:color="auto"/>
      </w:divBdr>
    </w:div>
    <w:div w:id="183637359">
      <w:bodyDiv w:val="1"/>
      <w:marLeft w:val="0"/>
      <w:marRight w:val="0"/>
      <w:marTop w:val="0"/>
      <w:marBottom w:val="0"/>
      <w:divBdr>
        <w:top w:val="none" w:sz="0" w:space="0" w:color="auto"/>
        <w:left w:val="none" w:sz="0" w:space="0" w:color="auto"/>
        <w:bottom w:val="none" w:sz="0" w:space="0" w:color="auto"/>
        <w:right w:val="none" w:sz="0" w:space="0" w:color="auto"/>
      </w:divBdr>
    </w:div>
    <w:div w:id="251669052">
      <w:bodyDiv w:val="1"/>
      <w:marLeft w:val="0"/>
      <w:marRight w:val="0"/>
      <w:marTop w:val="0"/>
      <w:marBottom w:val="0"/>
      <w:divBdr>
        <w:top w:val="none" w:sz="0" w:space="0" w:color="auto"/>
        <w:left w:val="none" w:sz="0" w:space="0" w:color="auto"/>
        <w:bottom w:val="none" w:sz="0" w:space="0" w:color="auto"/>
        <w:right w:val="none" w:sz="0" w:space="0" w:color="auto"/>
      </w:divBdr>
    </w:div>
    <w:div w:id="328599499">
      <w:bodyDiv w:val="1"/>
      <w:marLeft w:val="0"/>
      <w:marRight w:val="0"/>
      <w:marTop w:val="0"/>
      <w:marBottom w:val="0"/>
      <w:divBdr>
        <w:top w:val="none" w:sz="0" w:space="0" w:color="auto"/>
        <w:left w:val="none" w:sz="0" w:space="0" w:color="auto"/>
        <w:bottom w:val="none" w:sz="0" w:space="0" w:color="auto"/>
        <w:right w:val="none" w:sz="0" w:space="0" w:color="auto"/>
      </w:divBdr>
    </w:div>
    <w:div w:id="438720122">
      <w:bodyDiv w:val="1"/>
      <w:marLeft w:val="0"/>
      <w:marRight w:val="0"/>
      <w:marTop w:val="0"/>
      <w:marBottom w:val="0"/>
      <w:divBdr>
        <w:top w:val="none" w:sz="0" w:space="0" w:color="auto"/>
        <w:left w:val="none" w:sz="0" w:space="0" w:color="auto"/>
        <w:bottom w:val="none" w:sz="0" w:space="0" w:color="auto"/>
        <w:right w:val="none" w:sz="0" w:space="0" w:color="auto"/>
      </w:divBdr>
    </w:div>
    <w:div w:id="639073557">
      <w:bodyDiv w:val="1"/>
      <w:marLeft w:val="0"/>
      <w:marRight w:val="0"/>
      <w:marTop w:val="0"/>
      <w:marBottom w:val="0"/>
      <w:divBdr>
        <w:top w:val="none" w:sz="0" w:space="0" w:color="auto"/>
        <w:left w:val="none" w:sz="0" w:space="0" w:color="auto"/>
        <w:bottom w:val="none" w:sz="0" w:space="0" w:color="auto"/>
        <w:right w:val="none" w:sz="0" w:space="0" w:color="auto"/>
      </w:divBdr>
    </w:div>
    <w:div w:id="738552833">
      <w:bodyDiv w:val="1"/>
      <w:marLeft w:val="0"/>
      <w:marRight w:val="0"/>
      <w:marTop w:val="0"/>
      <w:marBottom w:val="0"/>
      <w:divBdr>
        <w:top w:val="none" w:sz="0" w:space="0" w:color="auto"/>
        <w:left w:val="none" w:sz="0" w:space="0" w:color="auto"/>
        <w:bottom w:val="none" w:sz="0" w:space="0" w:color="auto"/>
        <w:right w:val="none" w:sz="0" w:space="0" w:color="auto"/>
      </w:divBdr>
    </w:div>
    <w:div w:id="811025191">
      <w:bodyDiv w:val="1"/>
      <w:marLeft w:val="0"/>
      <w:marRight w:val="0"/>
      <w:marTop w:val="0"/>
      <w:marBottom w:val="0"/>
      <w:divBdr>
        <w:top w:val="none" w:sz="0" w:space="0" w:color="auto"/>
        <w:left w:val="none" w:sz="0" w:space="0" w:color="auto"/>
        <w:bottom w:val="none" w:sz="0" w:space="0" w:color="auto"/>
        <w:right w:val="none" w:sz="0" w:space="0" w:color="auto"/>
      </w:divBdr>
    </w:div>
    <w:div w:id="931863125">
      <w:bodyDiv w:val="1"/>
      <w:marLeft w:val="0"/>
      <w:marRight w:val="0"/>
      <w:marTop w:val="0"/>
      <w:marBottom w:val="0"/>
      <w:divBdr>
        <w:top w:val="none" w:sz="0" w:space="0" w:color="auto"/>
        <w:left w:val="none" w:sz="0" w:space="0" w:color="auto"/>
        <w:bottom w:val="none" w:sz="0" w:space="0" w:color="auto"/>
        <w:right w:val="none" w:sz="0" w:space="0" w:color="auto"/>
      </w:divBdr>
    </w:div>
    <w:div w:id="1206062296">
      <w:bodyDiv w:val="1"/>
      <w:marLeft w:val="0"/>
      <w:marRight w:val="0"/>
      <w:marTop w:val="0"/>
      <w:marBottom w:val="0"/>
      <w:divBdr>
        <w:top w:val="none" w:sz="0" w:space="0" w:color="auto"/>
        <w:left w:val="none" w:sz="0" w:space="0" w:color="auto"/>
        <w:bottom w:val="none" w:sz="0" w:space="0" w:color="auto"/>
        <w:right w:val="none" w:sz="0" w:space="0" w:color="auto"/>
      </w:divBdr>
    </w:div>
    <w:div w:id="1532650479">
      <w:bodyDiv w:val="1"/>
      <w:marLeft w:val="0"/>
      <w:marRight w:val="0"/>
      <w:marTop w:val="0"/>
      <w:marBottom w:val="0"/>
      <w:divBdr>
        <w:top w:val="none" w:sz="0" w:space="0" w:color="auto"/>
        <w:left w:val="none" w:sz="0" w:space="0" w:color="auto"/>
        <w:bottom w:val="none" w:sz="0" w:space="0" w:color="auto"/>
        <w:right w:val="none" w:sz="0" w:space="0" w:color="auto"/>
      </w:divBdr>
    </w:div>
    <w:div w:id="1562641966">
      <w:bodyDiv w:val="1"/>
      <w:marLeft w:val="0"/>
      <w:marRight w:val="0"/>
      <w:marTop w:val="0"/>
      <w:marBottom w:val="0"/>
      <w:divBdr>
        <w:top w:val="none" w:sz="0" w:space="0" w:color="auto"/>
        <w:left w:val="none" w:sz="0" w:space="0" w:color="auto"/>
        <w:bottom w:val="none" w:sz="0" w:space="0" w:color="auto"/>
        <w:right w:val="none" w:sz="0" w:space="0" w:color="auto"/>
      </w:divBdr>
    </w:div>
    <w:div w:id="212449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zickova.kristyna@magistrat.liberec.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berec.cz"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ruzickova.kristyna@magistrat.liberec.cz" TargetMode="External"/><Relationship Id="rId4" Type="http://schemas.openxmlformats.org/officeDocument/2006/relationships/settings" Target="settings.xml"/><Relationship Id="rId9" Type="http://schemas.openxmlformats.org/officeDocument/2006/relationships/hyperlink" Target="mailto:hackelova.karla@magistrat.liberec.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E0774-0FA0-4A4D-800D-7CE240CFC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9929</Words>
  <Characters>58582</Characters>
  <Application>Microsoft Office Word</Application>
  <DocSecurity>4</DocSecurity>
  <Lines>488</Lines>
  <Paragraphs>136</Paragraphs>
  <ScaleCrop>false</ScaleCrop>
  <HeadingPairs>
    <vt:vector size="2" baseType="variant">
      <vt:variant>
        <vt:lpstr>Název</vt:lpstr>
      </vt:variant>
      <vt:variant>
        <vt:i4>1</vt:i4>
      </vt:variant>
    </vt:vector>
  </HeadingPairs>
  <TitlesOfParts>
    <vt:vector size="1" baseType="lpstr">
      <vt:lpstr/>
    </vt:vector>
  </TitlesOfParts>
  <Company>MML</Company>
  <LinksUpToDate>false</LinksUpToDate>
  <CharactersWithSpaces>68375</CharactersWithSpaces>
  <SharedDoc>false</SharedDoc>
  <HLinks>
    <vt:vector size="24" baseType="variant">
      <vt:variant>
        <vt:i4>7864429</vt:i4>
      </vt:variant>
      <vt:variant>
        <vt:i4>6</vt:i4>
      </vt:variant>
      <vt:variant>
        <vt:i4>0</vt:i4>
      </vt:variant>
      <vt:variant>
        <vt:i4>5</vt:i4>
      </vt:variant>
      <vt:variant>
        <vt:lpwstr>http://www.liberec.cz/</vt:lpwstr>
      </vt:variant>
      <vt:variant>
        <vt:lpwstr/>
      </vt:variant>
      <vt:variant>
        <vt:i4>7929944</vt:i4>
      </vt:variant>
      <vt:variant>
        <vt:i4>3</vt:i4>
      </vt:variant>
      <vt:variant>
        <vt:i4>0</vt:i4>
      </vt:variant>
      <vt:variant>
        <vt:i4>5</vt:i4>
      </vt:variant>
      <vt:variant>
        <vt:lpwstr>mailto:hybner.lukas@magistrat.liberec.cz</vt:lpwstr>
      </vt:variant>
      <vt:variant>
        <vt:lpwstr/>
      </vt:variant>
      <vt:variant>
        <vt:i4>131107</vt:i4>
      </vt:variant>
      <vt:variant>
        <vt:i4>0</vt:i4>
      </vt:variant>
      <vt:variant>
        <vt:i4>0</vt:i4>
      </vt:variant>
      <vt:variant>
        <vt:i4>5</vt:i4>
      </vt:variant>
      <vt:variant>
        <vt:lpwstr>mailto:jindra.ivo@magistrat.liberec.cz</vt:lpwstr>
      </vt:variant>
      <vt:variant>
        <vt:lpwstr/>
      </vt:variant>
      <vt:variant>
        <vt:i4>6553658</vt:i4>
      </vt:variant>
      <vt:variant>
        <vt:i4>0</vt:i4>
      </vt:variant>
      <vt:variant>
        <vt:i4>0</vt:i4>
      </vt:variant>
      <vt:variant>
        <vt:i4>5</vt:i4>
      </vt:variant>
      <vt:variant>
        <vt:lpwstr>https://azlegal.cz/pravni-slovnik/sbirka-zakonu-cr/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Čech Martin</dc:creator>
  <cp:lastModifiedBy>Kolomazníková Jana</cp:lastModifiedBy>
  <cp:revision>2</cp:revision>
  <cp:lastPrinted>2025-07-17T08:35:00Z</cp:lastPrinted>
  <dcterms:created xsi:type="dcterms:W3CDTF">2025-07-29T12:35:00Z</dcterms:created>
  <dcterms:modified xsi:type="dcterms:W3CDTF">2025-07-29T12:35:00Z</dcterms:modified>
</cp:coreProperties>
</file>