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1F3CE" w14:textId="77777777" w:rsidR="00893467" w:rsidRPr="00893467" w:rsidRDefault="00893467" w:rsidP="00893467">
      <w:pPr>
        <w:rPr>
          <w:rFonts w:eastAsiaTheme="majorEastAsia"/>
        </w:rPr>
      </w:pPr>
    </w:p>
    <w:p w14:paraId="501F3A64" w14:textId="0EA8E5E6" w:rsidR="003D4892" w:rsidRPr="0057695D" w:rsidRDefault="00893467" w:rsidP="0057695D">
      <w:pPr>
        <w:jc w:val="center"/>
        <w:rPr>
          <w:rFonts w:eastAsiaTheme="majorEastAsia"/>
          <w:b/>
          <w:bCs/>
          <w:sz w:val="24"/>
          <w:szCs w:val="32"/>
        </w:rPr>
      </w:pPr>
      <w:r w:rsidRPr="00893467">
        <w:rPr>
          <w:rFonts w:eastAsiaTheme="majorEastAsia"/>
          <w:b/>
          <w:bCs/>
          <w:sz w:val="24"/>
          <w:szCs w:val="32"/>
        </w:rPr>
        <w:t xml:space="preserve">Smlouva o </w:t>
      </w:r>
      <w:r w:rsidR="00C903AE">
        <w:rPr>
          <w:rFonts w:eastAsiaTheme="majorEastAsia"/>
          <w:b/>
          <w:bCs/>
          <w:sz w:val="24"/>
          <w:szCs w:val="32"/>
        </w:rPr>
        <w:t>dílo</w:t>
      </w:r>
      <w:r w:rsidR="003E22D2">
        <w:rPr>
          <w:rFonts w:eastAsiaTheme="majorEastAsia"/>
          <w:b/>
          <w:bCs/>
          <w:sz w:val="24"/>
          <w:szCs w:val="32"/>
        </w:rPr>
        <w:t xml:space="preserve"> </w:t>
      </w:r>
      <w:r w:rsidR="009C6D6A">
        <w:rPr>
          <w:rFonts w:eastAsiaTheme="majorEastAsia"/>
          <w:b/>
          <w:bCs/>
          <w:sz w:val="24"/>
          <w:szCs w:val="32"/>
        </w:rPr>
        <w:t xml:space="preserve">č. </w:t>
      </w:r>
      <w:permStart w:id="1865821949" w:edGrp="everyone"/>
      <w:r w:rsidR="009C6D6A">
        <w:rPr>
          <w:rFonts w:eastAsiaTheme="majorEastAsia"/>
          <w:b/>
          <w:bCs/>
          <w:sz w:val="24"/>
          <w:szCs w:val="32"/>
        </w:rPr>
        <w:t>……………….</w:t>
      </w:r>
      <w:permEnd w:id="1865821949"/>
      <w:r w:rsidR="00FA2C64">
        <w:rPr>
          <w:rFonts w:eastAsiaTheme="majorEastAsia"/>
          <w:b/>
          <w:bCs/>
          <w:sz w:val="24"/>
          <w:szCs w:val="32"/>
        </w:rPr>
        <w:br/>
      </w:r>
      <w:r w:rsidR="009C6D6A">
        <w:rPr>
          <w:rFonts w:eastAsiaTheme="majorEastAsia"/>
          <w:b/>
          <w:bCs/>
          <w:sz w:val="24"/>
          <w:szCs w:val="32"/>
        </w:rPr>
        <w:t xml:space="preserve">Zhotovení studie </w:t>
      </w:r>
      <w:permStart w:id="1504063009" w:edGrp="everyone"/>
      <w:r w:rsidR="009C6D6A">
        <w:rPr>
          <w:rFonts w:eastAsiaTheme="majorEastAsia"/>
          <w:b/>
          <w:bCs/>
          <w:sz w:val="24"/>
          <w:szCs w:val="32"/>
        </w:rPr>
        <w:t>……………………………………………..</w:t>
      </w:r>
      <w:permEnd w:id="1504063009"/>
      <w:r w:rsidR="00C903AE">
        <w:rPr>
          <w:rFonts w:eastAsiaTheme="majorEastAsia"/>
          <w:b/>
          <w:bCs/>
          <w:sz w:val="24"/>
          <w:szCs w:val="32"/>
        </w:rPr>
        <w:br/>
      </w:r>
    </w:p>
    <w:p w14:paraId="52669D16" w14:textId="1BBF1523" w:rsidR="00893467" w:rsidRDefault="00893467" w:rsidP="002E45A9">
      <w:pPr>
        <w:jc w:val="center"/>
        <w:rPr>
          <w:rFonts w:eastAsiaTheme="majorEastAsia"/>
        </w:rPr>
      </w:pPr>
      <w:r w:rsidRPr="00893467">
        <w:rPr>
          <w:rFonts w:eastAsiaTheme="majorEastAsia"/>
        </w:rPr>
        <w:t xml:space="preserve">uzavřená dle ustanovení § </w:t>
      </w:r>
      <w:r w:rsidR="00EE69A6">
        <w:rPr>
          <w:rFonts w:eastAsiaTheme="majorEastAsia"/>
        </w:rPr>
        <w:t>2586</w:t>
      </w:r>
      <w:r w:rsidRPr="00893467">
        <w:rPr>
          <w:rFonts w:eastAsiaTheme="majorEastAsia"/>
        </w:rPr>
        <w:t xml:space="preserve"> zákona č. 89/2012 Sb., občanský zákoník, v</w:t>
      </w:r>
      <w:r w:rsidR="00A84EF1">
        <w:rPr>
          <w:rFonts w:eastAsiaTheme="majorEastAsia"/>
        </w:rPr>
        <w:t>e</w:t>
      </w:r>
      <w:r w:rsidRPr="00893467">
        <w:rPr>
          <w:rFonts w:eastAsiaTheme="majorEastAsia"/>
        </w:rPr>
        <w:t xml:space="preserve"> znění</w:t>
      </w:r>
      <w:r w:rsidR="00A84EF1">
        <w:rPr>
          <w:rFonts w:eastAsiaTheme="majorEastAsia"/>
        </w:rPr>
        <w:t xml:space="preserve"> pozdějších předpisů</w:t>
      </w:r>
      <w:r w:rsidR="0057695D">
        <w:rPr>
          <w:rFonts w:eastAsiaTheme="majorEastAsia"/>
        </w:rPr>
        <w:t xml:space="preserve"> </w:t>
      </w:r>
      <w:r w:rsidRPr="00893467">
        <w:rPr>
          <w:rFonts w:eastAsiaTheme="majorEastAsia"/>
        </w:rPr>
        <w:t>níže uvedeného dne, měsíce a roku mezi</w:t>
      </w:r>
    </w:p>
    <w:p w14:paraId="0F34F441" w14:textId="66D61724" w:rsidR="00893467" w:rsidRPr="0057695D" w:rsidRDefault="00893467" w:rsidP="00893467">
      <w:pPr>
        <w:jc w:val="center"/>
        <w:rPr>
          <w:rFonts w:eastAsiaTheme="majorEastAsia"/>
          <w:b/>
          <w:bCs/>
          <w:sz w:val="22"/>
          <w:szCs w:val="28"/>
        </w:rPr>
      </w:pPr>
      <w:r w:rsidRPr="0057695D">
        <w:rPr>
          <w:rFonts w:eastAsiaTheme="majorEastAsia"/>
          <w:b/>
          <w:bCs/>
          <w:sz w:val="22"/>
          <w:szCs w:val="28"/>
        </w:rPr>
        <w:t>Článek 1. Smluvní strany</w:t>
      </w:r>
    </w:p>
    <w:tbl>
      <w:tblPr>
        <w:tblStyle w:val="GatumTabul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893467" w14:paraId="0A5631AD" w14:textId="77777777" w:rsidTr="007A7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0" w:type="dxa"/>
            <w:shd w:val="clear" w:color="auto" w:fill="auto"/>
          </w:tcPr>
          <w:p w14:paraId="206A2B5A" w14:textId="10C61450" w:rsidR="00EE69A6" w:rsidRDefault="00EE69A6" w:rsidP="00893467">
            <w:pPr>
              <w:spacing w:before="60" w:after="6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STATUTÁRNÍ MĚSTO LIBEREC</w:t>
            </w:r>
          </w:p>
          <w:p w14:paraId="0115B82F" w14:textId="40B5FAFA" w:rsidR="00893467" w:rsidRDefault="000758FA" w:rsidP="00893467">
            <w:pPr>
              <w:spacing w:before="60" w:after="60" w:line="240" w:lineRule="auto"/>
              <w:rPr>
                <w:rFonts w:eastAsiaTheme="majorEastAsia"/>
              </w:rPr>
            </w:pPr>
            <w:permStart w:id="1311048231" w:edGrp="everyone"/>
            <w:r>
              <w:rPr>
                <w:rFonts w:eastAsiaTheme="majorEastAsia"/>
              </w:rPr>
              <w:t>Městská policie Liberec</w:t>
            </w:r>
            <w:permEnd w:id="1311048231"/>
          </w:p>
        </w:tc>
        <w:tc>
          <w:tcPr>
            <w:tcW w:w="6232" w:type="dxa"/>
            <w:shd w:val="clear" w:color="auto" w:fill="auto"/>
          </w:tcPr>
          <w:p w14:paraId="3947961A" w14:textId="77777777" w:rsidR="00893467" w:rsidRDefault="00893467" w:rsidP="00893467">
            <w:pPr>
              <w:spacing w:before="60" w:after="60" w:line="240" w:lineRule="auto"/>
              <w:rPr>
                <w:rFonts w:eastAsiaTheme="majorEastAsia"/>
              </w:rPr>
            </w:pPr>
          </w:p>
        </w:tc>
      </w:tr>
      <w:tr w:rsidR="00893467" w14:paraId="41C92FDE" w14:textId="77777777" w:rsidTr="007A7BC3">
        <w:tc>
          <w:tcPr>
            <w:tcW w:w="2830" w:type="dxa"/>
          </w:tcPr>
          <w:p w14:paraId="27BC6AB4" w14:textId="42E29514" w:rsidR="00893467" w:rsidRDefault="00893467" w:rsidP="00893467">
            <w:pPr>
              <w:spacing w:before="60" w:after="6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Sídlo:</w:t>
            </w:r>
          </w:p>
        </w:tc>
        <w:tc>
          <w:tcPr>
            <w:tcW w:w="6232" w:type="dxa"/>
          </w:tcPr>
          <w:p w14:paraId="02563F5B" w14:textId="4D3F56BD" w:rsidR="00893467" w:rsidRDefault="000758FA" w:rsidP="00893467">
            <w:pPr>
              <w:spacing w:before="60" w:after="60" w:line="240" w:lineRule="auto"/>
              <w:rPr>
                <w:rFonts w:eastAsiaTheme="majorEastAsia"/>
              </w:rPr>
            </w:pPr>
            <w:permStart w:id="1390636241" w:edGrp="everyone"/>
            <w:r w:rsidRPr="000758FA">
              <w:rPr>
                <w:rFonts w:eastAsiaTheme="majorEastAsia"/>
              </w:rPr>
              <w:t>1. máje 108/48, 460 07 Liberec 3</w:t>
            </w:r>
            <w:permEnd w:id="1390636241"/>
          </w:p>
        </w:tc>
      </w:tr>
      <w:tr w:rsidR="00893467" w14:paraId="05F7716B" w14:textId="77777777" w:rsidTr="007A7BC3">
        <w:tc>
          <w:tcPr>
            <w:tcW w:w="2830" w:type="dxa"/>
          </w:tcPr>
          <w:p w14:paraId="5E3E3F20" w14:textId="71C18E69" w:rsidR="00893467" w:rsidRDefault="00893467" w:rsidP="00893467">
            <w:pPr>
              <w:spacing w:before="60" w:after="6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IČO:</w:t>
            </w:r>
          </w:p>
        </w:tc>
        <w:tc>
          <w:tcPr>
            <w:tcW w:w="6232" w:type="dxa"/>
          </w:tcPr>
          <w:p w14:paraId="1508998D" w14:textId="5D344423" w:rsidR="00893467" w:rsidRDefault="00C903AE" w:rsidP="00893467">
            <w:pPr>
              <w:spacing w:before="60" w:after="60" w:line="240" w:lineRule="auto"/>
              <w:rPr>
                <w:rFonts w:eastAsiaTheme="majorEastAsia"/>
              </w:rPr>
            </w:pPr>
            <w:r w:rsidRPr="00C903AE">
              <w:rPr>
                <w:rFonts w:eastAsiaTheme="majorEastAsia"/>
              </w:rPr>
              <w:t>00262978</w:t>
            </w:r>
          </w:p>
        </w:tc>
      </w:tr>
      <w:tr w:rsidR="00893467" w14:paraId="14D368FC" w14:textId="77777777" w:rsidTr="007A7BC3">
        <w:tc>
          <w:tcPr>
            <w:tcW w:w="2830" w:type="dxa"/>
          </w:tcPr>
          <w:p w14:paraId="00C6DC62" w14:textId="6FCEF608" w:rsidR="00893467" w:rsidRDefault="00893467" w:rsidP="00893467">
            <w:pPr>
              <w:spacing w:before="60" w:after="6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DIČ:</w:t>
            </w:r>
          </w:p>
        </w:tc>
        <w:tc>
          <w:tcPr>
            <w:tcW w:w="6232" w:type="dxa"/>
          </w:tcPr>
          <w:p w14:paraId="68014C27" w14:textId="306E2611" w:rsidR="00893467" w:rsidRDefault="004A5DC1" w:rsidP="00893467">
            <w:pPr>
              <w:spacing w:before="60" w:after="6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CZ</w:t>
            </w:r>
            <w:r w:rsidR="00C903AE" w:rsidRPr="00C903AE">
              <w:rPr>
                <w:rFonts w:eastAsiaTheme="majorEastAsia"/>
              </w:rPr>
              <w:t>00262978</w:t>
            </w:r>
          </w:p>
        </w:tc>
      </w:tr>
      <w:tr w:rsidR="00893467" w14:paraId="424B63E8" w14:textId="77777777" w:rsidTr="007A7BC3">
        <w:tc>
          <w:tcPr>
            <w:tcW w:w="2830" w:type="dxa"/>
          </w:tcPr>
          <w:p w14:paraId="5C80F769" w14:textId="77777777" w:rsidR="00893467" w:rsidRDefault="00893467" w:rsidP="00893467">
            <w:pPr>
              <w:spacing w:before="60" w:after="6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Zastoupen</w:t>
            </w:r>
            <w:r w:rsidR="00EE69A6">
              <w:rPr>
                <w:rFonts w:eastAsiaTheme="majorEastAsia"/>
              </w:rPr>
              <w:t>é</w:t>
            </w:r>
            <w:r>
              <w:rPr>
                <w:rFonts w:eastAsiaTheme="majorEastAsia"/>
              </w:rPr>
              <w:t>:</w:t>
            </w:r>
          </w:p>
          <w:p w14:paraId="0D6F514F" w14:textId="1BF74622" w:rsidR="00EE69A6" w:rsidRDefault="00EE69A6" w:rsidP="00893467">
            <w:pPr>
              <w:spacing w:before="60" w:after="6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Ve věcech smluvních:                       </w:t>
            </w:r>
          </w:p>
        </w:tc>
        <w:tc>
          <w:tcPr>
            <w:tcW w:w="6232" w:type="dxa"/>
          </w:tcPr>
          <w:p w14:paraId="61812836" w14:textId="77777777" w:rsidR="00893467" w:rsidRDefault="00EE69A6" w:rsidP="00893467">
            <w:pPr>
              <w:spacing w:before="60" w:after="6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Ing. Jaroslavem Zámečníkem, CSc., primátorem </w:t>
            </w:r>
          </w:p>
          <w:p w14:paraId="028EFB4D" w14:textId="5217432E" w:rsidR="00EE69A6" w:rsidRDefault="00EE69A6" w:rsidP="00EE69A6">
            <w:pPr>
              <w:spacing w:before="60" w:after="60" w:line="240" w:lineRule="auto"/>
              <w:rPr>
                <w:rFonts w:eastAsiaTheme="majorEastAsia"/>
              </w:rPr>
            </w:pPr>
            <w:permStart w:id="2099773986" w:edGrp="everyone"/>
            <w:r>
              <w:rPr>
                <w:rFonts w:eastAsiaTheme="majorEastAsia"/>
              </w:rPr>
              <w:t>Mgr. Ladislavem Krajčíkem, MBA, ředitelem Městské policie Liberec</w:t>
            </w:r>
            <w:permEnd w:id="2099773986"/>
          </w:p>
        </w:tc>
      </w:tr>
      <w:tr w:rsidR="002534CE" w14:paraId="7A02CF01" w14:textId="77777777" w:rsidTr="007A7BC3">
        <w:tc>
          <w:tcPr>
            <w:tcW w:w="2830" w:type="dxa"/>
          </w:tcPr>
          <w:p w14:paraId="2BF3D22A" w14:textId="53C62C44" w:rsidR="002534CE" w:rsidRDefault="002534CE" w:rsidP="002534CE">
            <w:pPr>
              <w:spacing w:before="60" w:after="60" w:line="240" w:lineRule="auto"/>
              <w:rPr>
                <w:rFonts w:eastAsiaTheme="majorEastAsia"/>
              </w:rPr>
            </w:pPr>
            <w:r w:rsidRPr="004A5DC1">
              <w:rPr>
                <w:rFonts w:eastAsiaTheme="majorEastAsia"/>
              </w:rPr>
              <w:t>Bankovní spojení a číslo účtu</w:t>
            </w:r>
            <w:r>
              <w:rPr>
                <w:rFonts w:eastAsiaTheme="majorEastAsia"/>
              </w:rPr>
              <w:t>:</w:t>
            </w:r>
          </w:p>
        </w:tc>
        <w:tc>
          <w:tcPr>
            <w:tcW w:w="6232" w:type="dxa"/>
          </w:tcPr>
          <w:p w14:paraId="43D26894" w14:textId="749D16CC" w:rsidR="002534CE" w:rsidRDefault="002534CE" w:rsidP="002534CE">
            <w:pPr>
              <w:spacing w:before="60" w:after="60" w:line="240" w:lineRule="auto"/>
              <w:rPr>
                <w:rFonts w:eastAsiaTheme="majorEastAsia"/>
              </w:rPr>
            </w:pPr>
            <w:permStart w:id="219250222" w:edGrp="everyone"/>
            <w:r w:rsidRPr="00C903AE">
              <w:rPr>
                <w:rFonts w:eastAsiaTheme="majorEastAsia"/>
              </w:rPr>
              <w:t>Česká Spořitelna, a.s., 4096302/0800</w:t>
            </w:r>
            <w:permEnd w:id="219250222"/>
          </w:p>
        </w:tc>
      </w:tr>
      <w:tr w:rsidR="002534CE" w14:paraId="006D4499" w14:textId="77777777" w:rsidTr="007A7BC3">
        <w:tc>
          <w:tcPr>
            <w:tcW w:w="2830" w:type="dxa"/>
          </w:tcPr>
          <w:p w14:paraId="7457DD9E" w14:textId="09F22E81" w:rsidR="002534CE" w:rsidRDefault="002534CE" w:rsidP="002534CE">
            <w:pPr>
              <w:spacing w:before="60" w:after="6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Telefon:</w:t>
            </w:r>
          </w:p>
        </w:tc>
        <w:tc>
          <w:tcPr>
            <w:tcW w:w="6232" w:type="dxa"/>
          </w:tcPr>
          <w:p w14:paraId="69DDE37E" w14:textId="2AEEAE28" w:rsidR="002534CE" w:rsidRPr="004A5DC1" w:rsidRDefault="002534CE" w:rsidP="002534CE">
            <w:pPr>
              <w:spacing w:before="60" w:after="60" w:line="240" w:lineRule="auto"/>
              <w:rPr>
                <w:rFonts w:eastAsiaTheme="majorEastAsia"/>
              </w:rPr>
            </w:pPr>
            <w:permStart w:id="987627951" w:edGrp="everyone"/>
            <w:r w:rsidRPr="00ED34A6">
              <w:rPr>
                <w:rFonts w:eastAsiaTheme="majorEastAsia"/>
                <w:highlight w:val="yellow"/>
              </w:rPr>
              <w:t>+420</w:t>
            </w:r>
            <w:r>
              <w:rPr>
                <w:rFonts w:eastAsiaTheme="majorEastAsia"/>
              </w:rPr>
              <w:t> 488 578 100</w:t>
            </w:r>
            <w:permEnd w:id="987627951"/>
          </w:p>
        </w:tc>
      </w:tr>
      <w:tr w:rsidR="002534CE" w14:paraId="609FF307" w14:textId="77777777" w:rsidTr="007A7BC3">
        <w:tc>
          <w:tcPr>
            <w:tcW w:w="2830" w:type="dxa"/>
          </w:tcPr>
          <w:p w14:paraId="61449831" w14:textId="730C4EC9" w:rsidR="002534CE" w:rsidRDefault="002534CE" w:rsidP="002534CE">
            <w:pPr>
              <w:spacing w:before="60" w:after="6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Email:</w:t>
            </w:r>
          </w:p>
        </w:tc>
        <w:tc>
          <w:tcPr>
            <w:tcW w:w="6232" w:type="dxa"/>
          </w:tcPr>
          <w:p w14:paraId="1F8F89A3" w14:textId="3A376E54" w:rsidR="002534CE" w:rsidRDefault="002534CE" w:rsidP="002534CE">
            <w:pPr>
              <w:spacing w:before="60" w:after="60" w:line="240" w:lineRule="auto"/>
              <w:rPr>
                <w:rFonts w:eastAsiaTheme="majorEastAsia"/>
              </w:rPr>
            </w:pPr>
            <w:permStart w:id="163805131" w:edGrp="everyone"/>
            <w:r>
              <w:rPr>
                <w:rFonts w:eastAsiaTheme="majorEastAsia"/>
              </w:rPr>
              <w:t xml:space="preserve"> </w:t>
            </w:r>
            <w:r w:rsidRPr="00F75BAA">
              <w:rPr>
                <w:rFonts w:eastAsiaTheme="majorEastAsia"/>
              </w:rPr>
              <w:t>krajcik.ladislav@mp.liberec.cz</w:t>
            </w:r>
            <w:permEnd w:id="163805131"/>
          </w:p>
        </w:tc>
      </w:tr>
      <w:tr w:rsidR="002534CE" w14:paraId="0CB1C43A" w14:textId="77777777" w:rsidTr="007A7BC3">
        <w:tc>
          <w:tcPr>
            <w:tcW w:w="2830" w:type="dxa"/>
          </w:tcPr>
          <w:p w14:paraId="733B31F3" w14:textId="3940175A" w:rsidR="002534CE" w:rsidRDefault="002534CE" w:rsidP="002534CE">
            <w:pPr>
              <w:spacing w:before="60" w:after="60" w:line="240" w:lineRule="auto"/>
              <w:rPr>
                <w:rFonts w:eastAsiaTheme="majorEastAsia"/>
              </w:rPr>
            </w:pPr>
            <w:permStart w:id="343823809" w:edGrp="everyone" w:colFirst="1" w:colLast="1"/>
            <w:r>
              <w:rPr>
                <w:rFonts w:eastAsiaTheme="majorEastAsia"/>
              </w:rPr>
              <w:t>Kontakt ve věcech technických</w:t>
            </w:r>
          </w:p>
        </w:tc>
        <w:tc>
          <w:tcPr>
            <w:tcW w:w="6232" w:type="dxa"/>
          </w:tcPr>
          <w:p w14:paraId="40F83263" w14:textId="6ACCB92D" w:rsidR="002534CE" w:rsidRDefault="002534CE" w:rsidP="002534CE">
            <w:pPr>
              <w:spacing w:before="60" w:after="60" w:line="240" w:lineRule="auto"/>
              <w:ind w:left="0"/>
              <w:rPr>
                <w:rFonts w:eastAsiaTheme="majorEastAsia"/>
              </w:rPr>
            </w:pPr>
            <w:proofErr w:type="spellStart"/>
            <w:r w:rsidRPr="001900E6">
              <w:rPr>
                <w:rFonts w:eastAsiaTheme="majorEastAsia"/>
              </w:rPr>
              <w:t>insp</w:t>
            </w:r>
            <w:proofErr w:type="spellEnd"/>
            <w:r w:rsidRPr="001900E6">
              <w:rPr>
                <w:rFonts w:eastAsiaTheme="majorEastAsia"/>
              </w:rPr>
              <w:t>. Bc. Lukáš Poruba</w:t>
            </w:r>
            <w:r>
              <w:rPr>
                <w:rFonts w:eastAsiaTheme="majorEastAsia"/>
              </w:rPr>
              <w:t xml:space="preserve">, </w:t>
            </w:r>
            <w:hyperlink r:id="rId8" w:history="1">
              <w:r w:rsidRPr="00A905DE">
                <w:rPr>
                  <w:rStyle w:val="Hypertextovodkaz"/>
                  <w:rFonts w:eastAsiaTheme="majorEastAsia"/>
                </w:rPr>
                <w:t>poruba.lukas@mp.liberec.cz</w:t>
              </w:r>
            </w:hyperlink>
            <w:r>
              <w:rPr>
                <w:rFonts w:eastAsiaTheme="majorEastAsia"/>
              </w:rPr>
              <w:t>, 737 292 082</w:t>
            </w:r>
          </w:p>
        </w:tc>
      </w:tr>
      <w:permEnd w:id="343823809"/>
      <w:tr w:rsidR="002534CE" w14:paraId="7EBF3239" w14:textId="77777777" w:rsidTr="007A7BC3">
        <w:tc>
          <w:tcPr>
            <w:tcW w:w="2830" w:type="dxa"/>
          </w:tcPr>
          <w:p w14:paraId="1AC1AAC2" w14:textId="39514B5B" w:rsidR="002534CE" w:rsidRDefault="002534CE" w:rsidP="002534CE">
            <w:pPr>
              <w:spacing w:before="60" w:after="60" w:line="240" w:lineRule="auto"/>
              <w:rPr>
                <w:rFonts w:eastAsiaTheme="majorEastAsia"/>
              </w:rPr>
            </w:pPr>
          </w:p>
        </w:tc>
        <w:tc>
          <w:tcPr>
            <w:tcW w:w="6232" w:type="dxa"/>
          </w:tcPr>
          <w:p w14:paraId="12C0851C" w14:textId="3AA07911" w:rsidR="002534CE" w:rsidRDefault="002534CE" w:rsidP="002534CE">
            <w:pPr>
              <w:spacing w:before="60" w:after="60" w:line="240" w:lineRule="auto"/>
              <w:rPr>
                <w:rFonts w:eastAsiaTheme="majorEastAsia"/>
              </w:rPr>
            </w:pPr>
          </w:p>
        </w:tc>
      </w:tr>
      <w:tr w:rsidR="002534CE" w14:paraId="33E92B6F" w14:textId="77777777" w:rsidTr="007A7BC3">
        <w:tc>
          <w:tcPr>
            <w:tcW w:w="2830" w:type="dxa"/>
          </w:tcPr>
          <w:p w14:paraId="130D1CC2" w14:textId="556EE689" w:rsidR="002534CE" w:rsidRDefault="002534CE" w:rsidP="002534CE">
            <w:pPr>
              <w:spacing w:before="60" w:after="6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(dále jen „</w:t>
            </w:r>
            <w:r w:rsidRPr="007A7BC3">
              <w:rPr>
                <w:rFonts w:eastAsiaTheme="majorEastAsia"/>
                <w:b/>
                <w:bCs/>
              </w:rPr>
              <w:t>Objednatel</w:t>
            </w:r>
            <w:r>
              <w:rPr>
                <w:rFonts w:eastAsiaTheme="majorEastAsia"/>
              </w:rPr>
              <w:t>“)</w:t>
            </w:r>
          </w:p>
        </w:tc>
        <w:tc>
          <w:tcPr>
            <w:tcW w:w="6232" w:type="dxa"/>
          </w:tcPr>
          <w:p w14:paraId="7914F432" w14:textId="77777777" w:rsidR="002534CE" w:rsidRDefault="002534CE" w:rsidP="002534CE">
            <w:pPr>
              <w:spacing w:before="60" w:after="60" w:line="240" w:lineRule="auto"/>
              <w:rPr>
                <w:rFonts w:eastAsiaTheme="majorEastAsia"/>
              </w:rPr>
            </w:pPr>
          </w:p>
        </w:tc>
      </w:tr>
    </w:tbl>
    <w:p w14:paraId="43B537F4" w14:textId="6C1F9824" w:rsidR="00893467" w:rsidRDefault="00893467" w:rsidP="00505897">
      <w:pPr>
        <w:spacing w:before="240" w:after="240" w:line="240" w:lineRule="auto"/>
        <w:rPr>
          <w:rFonts w:eastAsiaTheme="majorEastAsia"/>
        </w:rPr>
      </w:pPr>
      <w:r>
        <w:rPr>
          <w:rFonts w:eastAsiaTheme="majorEastAsia"/>
        </w:rPr>
        <w:t>a</w:t>
      </w:r>
    </w:p>
    <w:tbl>
      <w:tblPr>
        <w:tblStyle w:val="GatumTabul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6042"/>
      </w:tblGrid>
      <w:tr w:rsidR="00893467" w14:paraId="6559220E" w14:textId="77777777" w:rsidTr="009C6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30" w:type="dxa"/>
            <w:shd w:val="clear" w:color="auto" w:fill="auto"/>
          </w:tcPr>
          <w:p w14:paraId="133F58CA" w14:textId="7C6CE24B" w:rsidR="00893467" w:rsidRDefault="009C6D6A" w:rsidP="00EA7BB7">
            <w:pPr>
              <w:spacing w:before="60" w:after="60" w:line="240" w:lineRule="auto"/>
              <w:rPr>
                <w:rFonts w:eastAsiaTheme="majorEastAsia"/>
              </w:rPr>
            </w:pPr>
            <w:permStart w:id="1851815929" w:edGrp="everyone" w:colFirst="0" w:colLast="0"/>
            <w:r>
              <w:rPr>
                <w:rFonts w:eastAsiaTheme="majorEastAsia"/>
              </w:rPr>
              <w:t>………………………………………………….</w:t>
            </w:r>
          </w:p>
        </w:tc>
        <w:tc>
          <w:tcPr>
            <w:tcW w:w="6042" w:type="dxa"/>
            <w:shd w:val="clear" w:color="auto" w:fill="auto"/>
          </w:tcPr>
          <w:p w14:paraId="003DFE80" w14:textId="77777777" w:rsidR="00893467" w:rsidRDefault="00893467" w:rsidP="00EA7BB7">
            <w:pPr>
              <w:spacing w:before="60" w:after="60" w:line="240" w:lineRule="auto"/>
              <w:rPr>
                <w:rFonts w:eastAsiaTheme="majorEastAsia"/>
              </w:rPr>
            </w:pPr>
          </w:p>
        </w:tc>
      </w:tr>
      <w:tr w:rsidR="00893467" w14:paraId="20CF7AA3" w14:textId="77777777" w:rsidTr="009C6D6A">
        <w:tc>
          <w:tcPr>
            <w:tcW w:w="3030" w:type="dxa"/>
          </w:tcPr>
          <w:p w14:paraId="277C5DB6" w14:textId="77777777" w:rsidR="00893467" w:rsidRDefault="00893467" w:rsidP="00EA7BB7">
            <w:pPr>
              <w:spacing w:before="60" w:after="60" w:line="240" w:lineRule="auto"/>
              <w:rPr>
                <w:rFonts w:eastAsiaTheme="majorEastAsia"/>
              </w:rPr>
            </w:pPr>
            <w:permStart w:id="1568159679" w:edGrp="everyone" w:colFirst="1" w:colLast="1"/>
            <w:permEnd w:id="1851815929"/>
            <w:r>
              <w:rPr>
                <w:rFonts w:eastAsiaTheme="majorEastAsia"/>
              </w:rPr>
              <w:t>Sídlo:</w:t>
            </w:r>
          </w:p>
        </w:tc>
        <w:tc>
          <w:tcPr>
            <w:tcW w:w="6042" w:type="dxa"/>
          </w:tcPr>
          <w:p w14:paraId="6923E32F" w14:textId="439EE771" w:rsidR="00893467" w:rsidRDefault="009C6D6A" w:rsidP="00EA7BB7">
            <w:pPr>
              <w:spacing w:before="60" w:after="6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……………………………………………………….</w:t>
            </w:r>
          </w:p>
        </w:tc>
      </w:tr>
      <w:tr w:rsidR="00893467" w14:paraId="7C1F4A4D" w14:textId="77777777" w:rsidTr="009C6D6A">
        <w:tc>
          <w:tcPr>
            <w:tcW w:w="3030" w:type="dxa"/>
          </w:tcPr>
          <w:p w14:paraId="52A07CA8" w14:textId="77777777" w:rsidR="00893467" w:rsidRDefault="00893467" w:rsidP="00EA7BB7">
            <w:pPr>
              <w:spacing w:before="60" w:after="60" w:line="240" w:lineRule="auto"/>
              <w:rPr>
                <w:rFonts w:eastAsiaTheme="majorEastAsia"/>
              </w:rPr>
            </w:pPr>
            <w:permStart w:id="2001626882" w:edGrp="everyone" w:colFirst="1" w:colLast="1"/>
            <w:permEnd w:id="1568159679"/>
            <w:r>
              <w:rPr>
                <w:rFonts w:eastAsiaTheme="majorEastAsia"/>
              </w:rPr>
              <w:t>IČO:</w:t>
            </w:r>
          </w:p>
        </w:tc>
        <w:tc>
          <w:tcPr>
            <w:tcW w:w="6042" w:type="dxa"/>
          </w:tcPr>
          <w:p w14:paraId="71DB10C5" w14:textId="2D7DB396" w:rsidR="00893467" w:rsidRDefault="009C6D6A" w:rsidP="00EA7BB7">
            <w:pPr>
              <w:spacing w:before="60" w:after="6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……………………………………………………….</w:t>
            </w:r>
          </w:p>
        </w:tc>
      </w:tr>
      <w:tr w:rsidR="00893467" w14:paraId="0F1E9514" w14:textId="77777777" w:rsidTr="009C6D6A">
        <w:tc>
          <w:tcPr>
            <w:tcW w:w="3030" w:type="dxa"/>
          </w:tcPr>
          <w:p w14:paraId="57726C2D" w14:textId="77777777" w:rsidR="00893467" w:rsidRDefault="00893467" w:rsidP="00EA7BB7">
            <w:pPr>
              <w:spacing w:before="60" w:after="60" w:line="240" w:lineRule="auto"/>
              <w:rPr>
                <w:rFonts w:eastAsiaTheme="majorEastAsia"/>
              </w:rPr>
            </w:pPr>
            <w:permStart w:id="1760369901" w:edGrp="everyone" w:colFirst="1" w:colLast="1"/>
            <w:permEnd w:id="2001626882"/>
            <w:r>
              <w:rPr>
                <w:rFonts w:eastAsiaTheme="majorEastAsia"/>
              </w:rPr>
              <w:t>DIČ:</w:t>
            </w:r>
          </w:p>
        </w:tc>
        <w:tc>
          <w:tcPr>
            <w:tcW w:w="6042" w:type="dxa"/>
          </w:tcPr>
          <w:p w14:paraId="5BACCC18" w14:textId="0227EF57" w:rsidR="00893467" w:rsidRDefault="009C6D6A" w:rsidP="00EA7BB7">
            <w:pPr>
              <w:spacing w:before="60" w:after="6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……………………………………………………….</w:t>
            </w:r>
          </w:p>
        </w:tc>
      </w:tr>
      <w:tr w:rsidR="00893467" w14:paraId="53F1FE08" w14:textId="77777777" w:rsidTr="009C6D6A">
        <w:tc>
          <w:tcPr>
            <w:tcW w:w="3030" w:type="dxa"/>
          </w:tcPr>
          <w:p w14:paraId="2349EA5F" w14:textId="720DD97C" w:rsidR="00893467" w:rsidRDefault="00893467" w:rsidP="009C6D6A">
            <w:pPr>
              <w:spacing w:before="60" w:after="60" w:line="240" w:lineRule="auto"/>
              <w:ind w:left="0"/>
              <w:rPr>
                <w:rFonts w:eastAsiaTheme="majorEastAsia"/>
              </w:rPr>
            </w:pPr>
            <w:permStart w:id="841041151" w:edGrp="everyone" w:colFirst="1" w:colLast="1"/>
            <w:permEnd w:id="1760369901"/>
            <w:r>
              <w:rPr>
                <w:rFonts w:eastAsiaTheme="majorEastAsia"/>
              </w:rPr>
              <w:t>Zastoupena:</w:t>
            </w:r>
          </w:p>
        </w:tc>
        <w:tc>
          <w:tcPr>
            <w:tcW w:w="6042" w:type="dxa"/>
          </w:tcPr>
          <w:p w14:paraId="65B10AA3" w14:textId="1E9054C1" w:rsidR="00893467" w:rsidRDefault="009C6D6A" w:rsidP="00EA7BB7">
            <w:pPr>
              <w:spacing w:before="60" w:after="6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……………………………………………………….</w:t>
            </w:r>
          </w:p>
        </w:tc>
      </w:tr>
      <w:permEnd w:id="841041151"/>
      <w:tr w:rsidR="009C6D6A" w14:paraId="44FAAB90" w14:textId="77777777" w:rsidTr="009C6D6A">
        <w:tc>
          <w:tcPr>
            <w:tcW w:w="3030" w:type="dxa"/>
          </w:tcPr>
          <w:p w14:paraId="6F6847DE" w14:textId="6254EC43" w:rsidR="009C6D6A" w:rsidRDefault="009C6D6A" w:rsidP="009C6D6A">
            <w:pPr>
              <w:spacing w:before="60" w:after="60" w:line="240" w:lineRule="auto"/>
              <w:ind w:left="0"/>
              <w:rPr>
                <w:rFonts w:eastAsiaTheme="majorEastAsia"/>
              </w:rPr>
            </w:pPr>
            <w:r>
              <w:rPr>
                <w:rFonts w:eastAsiaTheme="majorEastAsia"/>
              </w:rPr>
              <w:t>Zapsána v:</w:t>
            </w:r>
          </w:p>
        </w:tc>
        <w:tc>
          <w:tcPr>
            <w:tcW w:w="6042" w:type="dxa"/>
          </w:tcPr>
          <w:p w14:paraId="0E99FFE5" w14:textId="2C14D5DA" w:rsidR="009C6D6A" w:rsidRDefault="009C6D6A" w:rsidP="009C6D6A">
            <w:pPr>
              <w:spacing w:before="60" w:after="60" w:line="240" w:lineRule="auto"/>
              <w:rPr>
                <w:rFonts w:eastAsiaTheme="majorEastAsia"/>
              </w:rPr>
            </w:pPr>
            <w:permStart w:id="168916269" w:edGrp="everyone"/>
            <w:r>
              <w:rPr>
                <w:rFonts w:eastAsiaTheme="majorEastAsia"/>
              </w:rPr>
              <w:t>……………………………………………………….</w:t>
            </w:r>
            <w:permEnd w:id="168916269"/>
          </w:p>
        </w:tc>
      </w:tr>
      <w:tr w:rsidR="009C6D6A" w14:paraId="6259CE53" w14:textId="77777777" w:rsidTr="009C6D6A">
        <w:tc>
          <w:tcPr>
            <w:tcW w:w="3030" w:type="dxa"/>
          </w:tcPr>
          <w:p w14:paraId="379BA648" w14:textId="75497A3B" w:rsidR="009C6D6A" w:rsidRDefault="009C6D6A" w:rsidP="009C6D6A">
            <w:pPr>
              <w:spacing w:before="60" w:after="60" w:line="240" w:lineRule="auto"/>
              <w:ind w:left="0"/>
              <w:rPr>
                <w:rFonts w:eastAsiaTheme="majorEastAsia"/>
              </w:rPr>
            </w:pPr>
            <w:r>
              <w:rPr>
                <w:rFonts w:eastAsiaTheme="majorEastAsia"/>
              </w:rPr>
              <w:t>Bankovní spojení a číslo účtu:</w:t>
            </w:r>
          </w:p>
        </w:tc>
        <w:tc>
          <w:tcPr>
            <w:tcW w:w="6042" w:type="dxa"/>
          </w:tcPr>
          <w:p w14:paraId="6946F60A" w14:textId="1CEC4B20" w:rsidR="009C6D6A" w:rsidRDefault="009C6D6A" w:rsidP="009C6D6A">
            <w:pPr>
              <w:spacing w:before="60" w:after="60" w:line="240" w:lineRule="auto"/>
              <w:rPr>
                <w:rFonts w:eastAsiaTheme="majorEastAsia"/>
              </w:rPr>
            </w:pPr>
            <w:permStart w:id="2063998680" w:edGrp="everyone"/>
            <w:r>
              <w:rPr>
                <w:rFonts w:eastAsiaTheme="majorEastAsia"/>
              </w:rPr>
              <w:t>……………………………………………………….</w:t>
            </w:r>
            <w:permEnd w:id="2063998680"/>
          </w:p>
        </w:tc>
      </w:tr>
      <w:tr w:rsidR="009C6D6A" w14:paraId="6C73C643" w14:textId="77777777" w:rsidTr="009C6D6A">
        <w:tc>
          <w:tcPr>
            <w:tcW w:w="3030" w:type="dxa"/>
          </w:tcPr>
          <w:p w14:paraId="719ACDB8" w14:textId="3958FFF9" w:rsidR="009C6D6A" w:rsidRDefault="009C6D6A" w:rsidP="009C6D6A">
            <w:pPr>
              <w:spacing w:before="60" w:after="6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Telefon:</w:t>
            </w:r>
          </w:p>
        </w:tc>
        <w:tc>
          <w:tcPr>
            <w:tcW w:w="6042" w:type="dxa"/>
          </w:tcPr>
          <w:p w14:paraId="5AD30500" w14:textId="3374C229" w:rsidR="009C6D6A" w:rsidRDefault="009C6D6A" w:rsidP="009C6D6A">
            <w:pPr>
              <w:spacing w:before="60" w:after="60" w:line="240" w:lineRule="auto"/>
              <w:rPr>
                <w:rFonts w:eastAsiaTheme="majorEastAsia"/>
              </w:rPr>
            </w:pPr>
            <w:permStart w:id="54023777" w:edGrp="everyone"/>
            <w:r>
              <w:rPr>
                <w:rFonts w:eastAsiaTheme="majorEastAsia"/>
              </w:rPr>
              <w:t>……………………………………………………….</w:t>
            </w:r>
            <w:permEnd w:id="54023777"/>
          </w:p>
        </w:tc>
      </w:tr>
      <w:tr w:rsidR="009C6D6A" w14:paraId="51FB71A6" w14:textId="77777777" w:rsidTr="009C6D6A">
        <w:tc>
          <w:tcPr>
            <w:tcW w:w="3030" w:type="dxa"/>
          </w:tcPr>
          <w:p w14:paraId="05AB6B8D" w14:textId="2660C2CF" w:rsidR="009C6D6A" w:rsidRDefault="009C6D6A" w:rsidP="009C6D6A">
            <w:pPr>
              <w:spacing w:before="60" w:after="6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Email:</w:t>
            </w:r>
          </w:p>
        </w:tc>
        <w:tc>
          <w:tcPr>
            <w:tcW w:w="6042" w:type="dxa"/>
          </w:tcPr>
          <w:p w14:paraId="1C49B041" w14:textId="71382876" w:rsidR="009C6D6A" w:rsidRDefault="009C6D6A" w:rsidP="009C6D6A">
            <w:pPr>
              <w:spacing w:before="60" w:after="60" w:line="240" w:lineRule="auto"/>
              <w:rPr>
                <w:rFonts w:eastAsiaTheme="majorEastAsia"/>
              </w:rPr>
            </w:pPr>
            <w:permStart w:id="1528523127" w:edGrp="everyone"/>
            <w:r>
              <w:rPr>
                <w:rFonts w:eastAsiaTheme="majorEastAsia"/>
              </w:rPr>
              <w:t>……………………………………………………….</w:t>
            </w:r>
            <w:permEnd w:id="1528523127"/>
          </w:p>
        </w:tc>
      </w:tr>
      <w:tr w:rsidR="009C6D6A" w14:paraId="46C655DC" w14:textId="77777777" w:rsidTr="009C6D6A">
        <w:tc>
          <w:tcPr>
            <w:tcW w:w="3030" w:type="dxa"/>
          </w:tcPr>
          <w:p w14:paraId="3643C472" w14:textId="264C9EDC" w:rsidR="009C6D6A" w:rsidRDefault="009C6D6A" w:rsidP="009C6D6A">
            <w:pPr>
              <w:spacing w:before="60" w:after="6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Kontakt ve věcech technických:</w:t>
            </w:r>
          </w:p>
        </w:tc>
        <w:tc>
          <w:tcPr>
            <w:tcW w:w="6042" w:type="dxa"/>
          </w:tcPr>
          <w:p w14:paraId="60D42CC4" w14:textId="6AD95916" w:rsidR="009C6D6A" w:rsidRDefault="00B00F4E" w:rsidP="009C6D6A">
            <w:pPr>
              <w:spacing w:before="60" w:after="60" w:line="240" w:lineRule="auto"/>
              <w:rPr>
                <w:rFonts w:eastAsiaTheme="majorEastAsia"/>
              </w:rPr>
            </w:pPr>
            <w:permStart w:id="1127293121" w:edGrp="everyone"/>
            <w:r>
              <w:rPr>
                <w:rFonts w:eastAsiaTheme="majorEastAsia"/>
              </w:rPr>
              <w:t>………………………………………………………..</w:t>
            </w:r>
            <w:permEnd w:id="1127293121"/>
          </w:p>
        </w:tc>
      </w:tr>
      <w:tr w:rsidR="009C6D6A" w14:paraId="721F15A0" w14:textId="77777777" w:rsidTr="009C6D6A">
        <w:tc>
          <w:tcPr>
            <w:tcW w:w="3030" w:type="dxa"/>
          </w:tcPr>
          <w:p w14:paraId="41D8C006" w14:textId="2E0E6BFD" w:rsidR="009C6D6A" w:rsidRDefault="009C6D6A" w:rsidP="009C6D6A">
            <w:pPr>
              <w:spacing w:before="60" w:after="60" w:line="240" w:lineRule="auto"/>
              <w:rPr>
                <w:rFonts w:eastAsiaTheme="majorEastAsia"/>
              </w:rPr>
            </w:pPr>
          </w:p>
        </w:tc>
        <w:tc>
          <w:tcPr>
            <w:tcW w:w="6042" w:type="dxa"/>
          </w:tcPr>
          <w:p w14:paraId="334B7D9F" w14:textId="4B76F7D4" w:rsidR="009C6D6A" w:rsidRDefault="009C6D6A" w:rsidP="009C6D6A">
            <w:pPr>
              <w:spacing w:before="60" w:after="60" w:line="240" w:lineRule="auto"/>
              <w:rPr>
                <w:rFonts w:eastAsiaTheme="majorEastAsia"/>
              </w:rPr>
            </w:pPr>
          </w:p>
        </w:tc>
      </w:tr>
      <w:tr w:rsidR="009C6D6A" w14:paraId="0881C9D9" w14:textId="77777777" w:rsidTr="009C6D6A">
        <w:tc>
          <w:tcPr>
            <w:tcW w:w="9072" w:type="dxa"/>
            <w:gridSpan w:val="2"/>
          </w:tcPr>
          <w:p w14:paraId="59237D9B" w14:textId="757F778F" w:rsidR="009C6D6A" w:rsidRDefault="00A84EF1" w:rsidP="009C6D6A">
            <w:pPr>
              <w:spacing w:before="60" w:after="6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(dále jen „</w:t>
            </w:r>
            <w:r w:rsidRPr="00A84EF1">
              <w:rPr>
                <w:rFonts w:eastAsiaTheme="majorEastAsia"/>
                <w:b/>
              </w:rPr>
              <w:t>Zhotovitel“</w:t>
            </w:r>
            <w:r w:rsidR="009C6D6A">
              <w:rPr>
                <w:rFonts w:eastAsiaTheme="majorEastAsia"/>
              </w:rPr>
              <w:t>)</w:t>
            </w:r>
          </w:p>
          <w:p w14:paraId="293F9D49" w14:textId="128E123F" w:rsidR="009C6D6A" w:rsidRDefault="009C6D6A" w:rsidP="009C6D6A">
            <w:pPr>
              <w:spacing w:before="60" w:after="6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(společně také jen „</w:t>
            </w:r>
            <w:r w:rsidRPr="00256382">
              <w:rPr>
                <w:rFonts w:eastAsiaTheme="majorEastAsia"/>
                <w:b/>
                <w:bCs/>
              </w:rPr>
              <w:t>Smluvní strany</w:t>
            </w:r>
            <w:r>
              <w:rPr>
                <w:rFonts w:eastAsiaTheme="majorEastAsia"/>
              </w:rPr>
              <w:t>“)</w:t>
            </w:r>
          </w:p>
        </w:tc>
      </w:tr>
    </w:tbl>
    <w:p w14:paraId="544AA1E6" w14:textId="77777777" w:rsidR="00893467" w:rsidRDefault="00893467" w:rsidP="00893467">
      <w:pPr>
        <w:rPr>
          <w:rFonts w:eastAsiaTheme="majorEastAsia"/>
        </w:rPr>
      </w:pPr>
    </w:p>
    <w:p w14:paraId="0F58CBA9" w14:textId="3F066E42" w:rsidR="0057695D" w:rsidRDefault="0057695D">
      <w:pPr>
        <w:spacing w:line="259" w:lineRule="auto"/>
        <w:jc w:val="left"/>
        <w:rPr>
          <w:rFonts w:eastAsiaTheme="majorEastAsia"/>
        </w:rPr>
      </w:pPr>
    </w:p>
    <w:p w14:paraId="47390619" w14:textId="7071FDC2" w:rsidR="00AC38C0" w:rsidRDefault="00AC38C0">
      <w:pPr>
        <w:spacing w:line="259" w:lineRule="auto"/>
        <w:jc w:val="left"/>
        <w:rPr>
          <w:rFonts w:eastAsiaTheme="majorEastAsia"/>
        </w:rPr>
      </w:pPr>
    </w:p>
    <w:p w14:paraId="2E5BB7F5" w14:textId="520C918F" w:rsidR="0057695D" w:rsidRPr="005D1479" w:rsidRDefault="0057695D" w:rsidP="0057695D">
      <w:pPr>
        <w:jc w:val="center"/>
        <w:rPr>
          <w:rFonts w:eastAsiaTheme="majorEastAsia"/>
          <w:b/>
          <w:bCs/>
          <w:sz w:val="22"/>
          <w:szCs w:val="28"/>
        </w:rPr>
      </w:pPr>
      <w:r w:rsidRPr="005D1479">
        <w:rPr>
          <w:rFonts w:eastAsiaTheme="majorEastAsia"/>
          <w:b/>
          <w:bCs/>
          <w:sz w:val="22"/>
          <w:szCs w:val="28"/>
        </w:rPr>
        <w:t>Článek 2. Základní ustanovení</w:t>
      </w:r>
    </w:p>
    <w:p w14:paraId="5C206285" w14:textId="07A65A14" w:rsidR="0057695D" w:rsidRDefault="0057695D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permStart w:id="417810727" w:edGrp="everyone"/>
      <w:r w:rsidRPr="0057695D">
        <w:rPr>
          <w:rFonts w:eastAsiaTheme="majorEastAsia"/>
        </w:rPr>
        <w:t>Objednatel je příjemcem dotace na projekt „</w:t>
      </w:r>
      <w:r w:rsidR="00F07E56" w:rsidRPr="00F07E56">
        <w:rPr>
          <w:rFonts w:eastAsiaTheme="majorEastAsia"/>
          <w:b/>
          <w:bCs/>
        </w:rPr>
        <w:t>Pokročilé bezpečnostně-preventivní nástroje v síti 5G</w:t>
      </w:r>
      <w:r w:rsidRPr="0057695D">
        <w:rPr>
          <w:rFonts w:eastAsiaTheme="majorEastAsia"/>
        </w:rPr>
        <w:t xml:space="preserve">“ registrační číslo projektu </w:t>
      </w:r>
      <w:r w:rsidR="00F07E56" w:rsidRPr="00F07E56">
        <w:rPr>
          <w:rFonts w:eastAsiaTheme="majorEastAsia"/>
          <w:b/>
          <w:bCs/>
        </w:rPr>
        <w:t>CZ.31.6.0/0.0/0.0/23_087/0008922</w:t>
      </w:r>
      <w:r w:rsidR="00F07E56">
        <w:rPr>
          <w:rFonts w:eastAsiaTheme="majorEastAsia"/>
          <w:b/>
          <w:bCs/>
        </w:rPr>
        <w:t xml:space="preserve"> </w:t>
      </w:r>
      <w:r w:rsidR="00EE69A6">
        <w:rPr>
          <w:rFonts w:eastAsiaTheme="majorEastAsia"/>
          <w:bCs/>
        </w:rPr>
        <w:t>(</w:t>
      </w:r>
      <w:r w:rsidR="00F07E56" w:rsidRPr="00F07E56">
        <w:rPr>
          <w:rFonts w:eastAsiaTheme="majorEastAsia"/>
        </w:rPr>
        <w:t>d</w:t>
      </w:r>
      <w:r w:rsidRPr="0057695D">
        <w:rPr>
          <w:rFonts w:eastAsiaTheme="majorEastAsia"/>
        </w:rPr>
        <w:t>ále jen „</w:t>
      </w:r>
      <w:r w:rsidR="00AC38C0">
        <w:rPr>
          <w:rFonts w:eastAsiaTheme="majorEastAsia"/>
        </w:rPr>
        <w:t>P</w:t>
      </w:r>
      <w:r w:rsidRPr="0057695D">
        <w:rPr>
          <w:rFonts w:eastAsiaTheme="majorEastAsia"/>
        </w:rPr>
        <w:t>rojekt“). Projekt je spolufinancován z Evropské unie prostřednictvím Národního plánu obnovy</w:t>
      </w:r>
      <w:r w:rsidR="005D1479">
        <w:rPr>
          <w:rFonts w:eastAsiaTheme="majorEastAsia"/>
        </w:rPr>
        <w:t xml:space="preserve">, </w:t>
      </w:r>
      <w:r w:rsidR="005D1479" w:rsidRPr="005D1479">
        <w:rPr>
          <w:rFonts w:eastAsiaTheme="majorEastAsia"/>
        </w:rPr>
        <w:t>2</w:t>
      </w:r>
      <w:bookmarkStart w:id="0" w:name="_Hlk173848557"/>
      <w:r w:rsidR="005D1479" w:rsidRPr="005D1479">
        <w:rPr>
          <w:rFonts w:eastAsiaTheme="majorEastAsia"/>
        </w:rPr>
        <w:t>. výzv</w:t>
      </w:r>
      <w:r w:rsidR="005D1479">
        <w:rPr>
          <w:rFonts w:eastAsiaTheme="majorEastAsia"/>
        </w:rPr>
        <w:t>a</w:t>
      </w:r>
      <w:r w:rsidR="005D1479" w:rsidRPr="005D1479">
        <w:rPr>
          <w:rFonts w:eastAsiaTheme="majorEastAsia"/>
        </w:rPr>
        <w:t xml:space="preserve"> – Demonstrativní aplikace ekosystému sítí 5G pro chytrá města, obce a regiony (1.4.1.6)</w:t>
      </w:r>
      <w:r w:rsidR="005D1479">
        <w:rPr>
          <w:rFonts w:eastAsiaTheme="majorEastAsia"/>
        </w:rPr>
        <w:t>.</w:t>
      </w:r>
    </w:p>
    <w:bookmarkEnd w:id="0"/>
    <w:p w14:paraId="2775E335" w14:textId="77777777" w:rsidR="007503DE" w:rsidRDefault="00F17A0C" w:rsidP="007503DE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>
        <w:rPr>
          <w:rFonts w:eastAsiaTheme="majorEastAsia"/>
        </w:rPr>
        <w:t xml:space="preserve">Metodický pokyn </w:t>
      </w:r>
      <w:r w:rsidRPr="00F17A0C">
        <w:rPr>
          <w:rFonts w:eastAsiaTheme="majorEastAsia"/>
        </w:rPr>
        <w:t>pro zadávací řízení pro Národní plán obnovy na období 2021-2026</w:t>
      </w:r>
      <w:r>
        <w:rPr>
          <w:rFonts w:eastAsiaTheme="majorEastAsia"/>
        </w:rPr>
        <w:t xml:space="preserve"> udává, že z</w:t>
      </w:r>
      <w:r w:rsidRPr="00F17A0C">
        <w:rPr>
          <w:rFonts w:eastAsiaTheme="majorEastAsia"/>
        </w:rPr>
        <w:t>adávání veřejných zakázek se v NPO řídí pouze zákonem č. 134/2016 Sb.</w:t>
      </w:r>
      <w:r>
        <w:rPr>
          <w:rFonts w:eastAsiaTheme="majorEastAsia"/>
        </w:rPr>
        <w:t xml:space="preserve"> Tento </w:t>
      </w:r>
      <w:r w:rsidRPr="00F17A0C">
        <w:rPr>
          <w:rFonts w:eastAsiaTheme="majorEastAsia"/>
        </w:rPr>
        <w:t>metodický pokyn zakázky malého rozsahu neupravuje</w:t>
      </w:r>
      <w:r w:rsidR="005903DB">
        <w:rPr>
          <w:rFonts w:eastAsiaTheme="majorEastAsia"/>
        </w:rPr>
        <w:t xml:space="preserve">. </w:t>
      </w:r>
      <w:r w:rsidRPr="00F17A0C">
        <w:rPr>
          <w:rFonts w:eastAsiaTheme="majorEastAsia"/>
        </w:rPr>
        <w:t>Metodické pokyny z EU fondů</w:t>
      </w:r>
      <w:r>
        <w:rPr>
          <w:rFonts w:eastAsiaTheme="majorEastAsia"/>
        </w:rPr>
        <w:t xml:space="preserve"> se na ně </w:t>
      </w:r>
      <w:r w:rsidR="005903DB">
        <w:rPr>
          <w:rFonts w:eastAsiaTheme="majorEastAsia"/>
        </w:rPr>
        <w:t xml:space="preserve">tedy </w:t>
      </w:r>
      <w:r>
        <w:rPr>
          <w:rFonts w:eastAsiaTheme="majorEastAsia"/>
        </w:rPr>
        <w:t>nevztahují -</w:t>
      </w:r>
      <w:r w:rsidRPr="00F17A0C">
        <w:rPr>
          <w:rFonts w:eastAsiaTheme="majorEastAsia"/>
        </w:rPr>
        <w:t xml:space="preserve"> příjemce je zadává dle vlastních předpisů.</w:t>
      </w:r>
    </w:p>
    <w:p w14:paraId="7120BF56" w14:textId="51543B5B" w:rsidR="00DD0BCD" w:rsidRPr="007503DE" w:rsidRDefault="00DD0BCD" w:rsidP="007503DE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 w:rsidRPr="007503DE">
        <w:rPr>
          <w:rFonts w:eastAsiaTheme="majorEastAsia"/>
        </w:rPr>
        <w:t xml:space="preserve">Účelem uzavření této Smlouvy je </w:t>
      </w:r>
      <w:r w:rsidR="007503DE" w:rsidRPr="007503DE">
        <w:rPr>
          <w:rFonts w:eastAsiaTheme="majorEastAsia"/>
        </w:rPr>
        <w:t>získání odborného podkladu pro rozhodování Statutárního města Liberec o dalším provozu, rozvoji a využití Městského kamerového dohlížecího systému (MKDS), a to s přihlédnutím k novým možnostem, které přináší technologie 5G a připravované změny v návaznosti na realizaci veřejných zakázek v rámci projektu „Pokročilé bezpečnostně-preventivní nástroje v síti 5G“. Studie bude sloužit jako analytický, koncepční a plánovací dokument, který pomůže nastavit efektivní, bezpečný a udržitelný provoz MKDS v následujících letech.</w:t>
      </w:r>
    </w:p>
    <w:p w14:paraId="491BD9B2" w14:textId="60CF9CC5" w:rsidR="003907C9" w:rsidRPr="0068614F" w:rsidRDefault="00DD0BCD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 w:rsidRPr="00DD0BCD">
        <w:rPr>
          <w:rFonts w:eastAsiaTheme="majorEastAsia"/>
        </w:rPr>
        <w:t>Smluvní strany prohlašují, že údaje uvedené v</w:t>
      </w:r>
      <w:r>
        <w:rPr>
          <w:rFonts w:eastAsiaTheme="majorEastAsia"/>
        </w:rPr>
        <w:t> Článku 1</w:t>
      </w:r>
      <w:r w:rsidRPr="00DD0BCD">
        <w:rPr>
          <w:rFonts w:eastAsiaTheme="majorEastAsia"/>
        </w:rPr>
        <w:t xml:space="preserve">. této </w:t>
      </w:r>
      <w:r>
        <w:rPr>
          <w:rFonts w:eastAsiaTheme="majorEastAsia"/>
        </w:rPr>
        <w:t>S</w:t>
      </w:r>
      <w:r w:rsidRPr="00DD0BCD">
        <w:rPr>
          <w:rFonts w:eastAsiaTheme="majorEastAsia"/>
        </w:rPr>
        <w:t xml:space="preserve">mlouvy a taktéž oprávnění k podnikání jsou v souladu s právní skutečností v době uzavření této </w:t>
      </w:r>
      <w:r>
        <w:rPr>
          <w:rFonts w:eastAsiaTheme="majorEastAsia"/>
        </w:rPr>
        <w:t>S</w:t>
      </w:r>
      <w:r w:rsidRPr="00DD0BCD">
        <w:rPr>
          <w:rFonts w:eastAsiaTheme="majorEastAsia"/>
        </w:rPr>
        <w:t>mlouvy. Smluvní strany se zavazují, že změny dotčených údajů oznámí bez prodlení druhé smluvní straně.</w:t>
      </w:r>
    </w:p>
    <w:permEnd w:id="417810727"/>
    <w:p w14:paraId="2BFBB699" w14:textId="507BC593" w:rsidR="003907C9" w:rsidRPr="005D1479" w:rsidRDefault="003907C9" w:rsidP="001E0BC0">
      <w:pPr>
        <w:spacing w:before="240" w:after="240" w:line="276" w:lineRule="auto"/>
        <w:jc w:val="center"/>
        <w:rPr>
          <w:rFonts w:eastAsiaTheme="majorEastAsia"/>
          <w:b/>
          <w:bCs/>
          <w:sz w:val="22"/>
          <w:szCs w:val="28"/>
        </w:rPr>
      </w:pPr>
      <w:r w:rsidRPr="005D1479">
        <w:rPr>
          <w:rFonts w:eastAsiaTheme="majorEastAsia"/>
          <w:b/>
          <w:bCs/>
          <w:sz w:val="22"/>
          <w:szCs w:val="28"/>
        </w:rPr>
        <w:t>Článek 3. Předmět smlouvy</w:t>
      </w:r>
    </w:p>
    <w:p w14:paraId="6770C010" w14:textId="77777777" w:rsidR="003907C9" w:rsidRPr="003907C9" w:rsidRDefault="003907C9" w:rsidP="00F75BAA">
      <w:pPr>
        <w:pStyle w:val="Odstavecseseznamem"/>
        <w:numPr>
          <w:ilvl w:val="0"/>
          <w:numId w:val="11"/>
        </w:numPr>
        <w:spacing w:before="120" w:after="120" w:line="276" w:lineRule="auto"/>
        <w:contextualSpacing w:val="0"/>
        <w:rPr>
          <w:rFonts w:eastAsiaTheme="majorEastAsia"/>
          <w:vanish/>
        </w:rPr>
      </w:pPr>
    </w:p>
    <w:p w14:paraId="30FC3293" w14:textId="6333A7F4" w:rsidR="00C86794" w:rsidRPr="00CD02C5" w:rsidRDefault="003907C9" w:rsidP="00CD02C5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rPr>
          <w:rFonts w:eastAsiaTheme="majorEastAsia"/>
        </w:rPr>
      </w:pPr>
      <w:r w:rsidRPr="003907C9">
        <w:rPr>
          <w:rFonts w:eastAsiaTheme="majorEastAsia"/>
        </w:rPr>
        <w:t xml:space="preserve">Předmětem plnění této smlouvy je </w:t>
      </w:r>
      <w:r w:rsidR="00F07E56" w:rsidRPr="00F07E56">
        <w:rPr>
          <w:rFonts w:eastAsiaTheme="majorEastAsia"/>
        </w:rPr>
        <w:t xml:space="preserve">zpracování </w:t>
      </w:r>
      <w:permStart w:id="1469186703" w:edGrp="everyone"/>
      <w:r w:rsidR="007503DE" w:rsidRPr="007503DE">
        <w:rPr>
          <w:rFonts w:eastAsiaTheme="majorEastAsia"/>
        </w:rPr>
        <w:t>Studie optimalizace provozu a dalšího rozvoje MKDS Liberec s podporou 5G, a to v souladu s podrobnou specifikací uvedenou v Příloze č. 1 této smlouvy – Specifikace předmětu plnění.</w:t>
      </w:r>
      <w:r w:rsidR="00CD02C5">
        <w:rPr>
          <w:rFonts w:eastAsiaTheme="majorEastAsia"/>
        </w:rPr>
        <w:t xml:space="preserve"> </w:t>
      </w:r>
      <w:r w:rsidR="007503DE" w:rsidRPr="00CD02C5">
        <w:rPr>
          <w:rFonts w:eastAsiaTheme="majorEastAsia"/>
        </w:rPr>
        <w:t>Tato příloha odpovídá příloze č. 5 zadávací dokumentace.</w:t>
      </w:r>
    </w:p>
    <w:p w14:paraId="0701AEA8" w14:textId="37FCFE5A" w:rsidR="00F07E56" w:rsidRDefault="00C86794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 w:rsidRPr="00C86794">
        <w:rPr>
          <w:rFonts w:eastAsiaTheme="majorEastAsia"/>
        </w:rPr>
        <w:t xml:space="preserve">Studie bude zpracována </w:t>
      </w:r>
      <w:r w:rsidR="00CD02C5">
        <w:rPr>
          <w:rFonts w:eastAsiaTheme="majorEastAsia"/>
        </w:rPr>
        <w:t xml:space="preserve">v rozsahu a struktuře uvedené ve </w:t>
      </w:r>
      <w:r w:rsidRPr="00C86794">
        <w:rPr>
          <w:rFonts w:eastAsiaTheme="majorEastAsia"/>
        </w:rPr>
        <w:t>specifikaci</w:t>
      </w:r>
      <w:r w:rsidR="00CD02C5">
        <w:rPr>
          <w:rFonts w:eastAsiaTheme="majorEastAsia"/>
        </w:rPr>
        <w:t xml:space="preserve"> předmětu plnění (příloha č. 1</w:t>
      </w:r>
      <w:r w:rsidRPr="00C86794">
        <w:rPr>
          <w:rFonts w:eastAsiaTheme="majorEastAsia"/>
        </w:rPr>
        <w:t xml:space="preserve"> této smlouvy) a bude vycházet z předpokládaného cílového stavu MKDS Liberec po realizaci veřejných zakázek VZ1 (rozšíření MKDS) a VZ2 (zajištění 5G konektivity), které budou dodavatelem zohledněny při návrhu optimalizačních opatření a scénářů dalšího rozvoje.</w:t>
      </w:r>
    </w:p>
    <w:permEnd w:id="1469186703"/>
    <w:p w14:paraId="6D662CB6" w14:textId="28B65FC0" w:rsidR="00F07E56" w:rsidRDefault="009C6D6A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>
        <w:rPr>
          <w:rFonts w:eastAsiaTheme="majorEastAsia"/>
        </w:rPr>
        <w:t>Rozsah plnění</w:t>
      </w:r>
      <w:r w:rsidR="00895A55">
        <w:rPr>
          <w:rFonts w:eastAsiaTheme="majorEastAsia"/>
        </w:rPr>
        <w:t xml:space="preserve"> </w:t>
      </w:r>
      <w:permStart w:id="1389433024" w:edGrp="everyone"/>
      <w:r w:rsidR="009A0392" w:rsidRPr="009A0392">
        <w:rPr>
          <w:rFonts w:eastAsiaTheme="majorEastAsia"/>
        </w:rPr>
        <w:t>Zhotovitel zpracuje odbornou studii s názvem „Studie optimalizace provozu a dalšího rozvoje MKDS Lib</w:t>
      </w:r>
      <w:r w:rsidR="009A0392">
        <w:rPr>
          <w:rFonts w:eastAsiaTheme="majorEastAsia"/>
        </w:rPr>
        <w:t>erec s podporou 5G“, která bude</w:t>
      </w:r>
      <w:r w:rsidR="00105A38">
        <w:rPr>
          <w:rFonts w:eastAsiaTheme="majorEastAsia"/>
        </w:rPr>
        <w:t xml:space="preserve">: </w:t>
      </w:r>
      <w:permEnd w:id="1389433024"/>
    </w:p>
    <w:p w14:paraId="30494103" w14:textId="228BB166" w:rsidR="009A0392" w:rsidRPr="009A0392" w:rsidRDefault="009A0392" w:rsidP="009A0392">
      <w:pPr>
        <w:pStyle w:val="Odstavecseseznamem"/>
        <w:spacing w:before="120" w:after="120" w:line="276" w:lineRule="auto"/>
        <w:ind w:left="635"/>
        <w:contextualSpacing w:val="0"/>
        <w:rPr>
          <w:rFonts w:eastAsiaTheme="majorEastAsia"/>
        </w:rPr>
      </w:pPr>
      <w:permStart w:id="493486547" w:edGrp="everyone"/>
    </w:p>
    <w:p w14:paraId="20F42C6A" w14:textId="5E3EF4FC" w:rsidR="009A0392" w:rsidRPr="009A0392" w:rsidRDefault="009A0392" w:rsidP="009A0392">
      <w:pPr>
        <w:pStyle w:val="Odstavecseseznamem"/>
        <w:numPr>
          <w:ilvl w:val="2"/>
          <w:numId w:val="11"/>
        </w:numPr>
        <w:spacing w:before="120" w:after="120" w:line="276" w:lineRule="auto"/>
        <w:rPr>
          <w:rFonts w:eastAsiaTheme="majorEastAsia"/>
        </w:rPr>
      </w:pPr>
      <w:r w:rsidRPr="009A0392">
        <w:rPr>
          <w:rFonts w:eastAsiaTheme="majorEastAsia"/>
        </w:rPr>
        <w:t>vycházet z předpokládaného cílového stavu MKDS po realizaci veřejných zakázek „Rozšíření MKDS“ (VZ1) a „Zajištění 5G konektivity“ (VZ2)</w:t>
      </w:r>
    </w:p>
    <w:p w14:paraId="4996CFDE" w14:textId="11753C66" w:rsidR="009A0392" w:rsidRDefault="009A0392" w:rsidP="009A0392">
      <w:pPr>
        <w:pStyle w:val="Odstavecseseznamem"/>
        <w:numPr>
          <w:ilvl w:val="2"/>
          <w:numId w:val="11"/>
        </w:numPr>
        <w:spacing w:before="120" w:after="120" w:line="276" w:lineRule="auto"/>
        <w:rPr>
          <w:rFonts w:eastAsiaTheme="majorEastAsia"/>
        </w:rPr>
      </w:pPr>
      <w:r w:rsidRPr="009A0392">
        <w:rPr>
          <w:rFonts w:eastAsiaTheme="majorEastAsia"/>
        </w:rPr>
        <w:t xml:space="preserve">zaměřena na analýzu stávajícího provozu, dopad nových technologií, návrh optimalizačních opatření, scénáře dalšího rozvoje, ekonomické varianty, rizika a </w:t>
      </w:r>
      <w:proofErr w:type="spellStart"/>
      <w:r w:rsidRPr="009A0392">
        <w:rPr>
          <w:rFonts w:eastAsiaTheme="majorEastAsia"/>
        </w:rPr>
        <w:t>mitigace</w:t>
      </w:r>
      <w:proofErr w:type="spellEnd"/>
    </w:p>
    <w:p w14:paraId="7F008107" w14:textId="70E80C1F" w:rsidR="009A0392" w:rsidRDefault="009A0392" w:rsidP="009A0392">
      <w:pPr>
        <w:pStyle w:val="Odstavecseseznamem"/>
        <w:numPr>
          <w:ilvl w:val="2"/>
          <w:numId w:val="11"/>
        </w:numPr>
        <w:spacing w:before="120" w:after="120" w:line="276" w:lineRule="auto"/>
        <w:rPr>
          <w:rFonts w:eastAsiaTheme="majorEastAsia"/>
        </w:rPr>
      </w:pPr>
      <w:r w:rsidRPr="009A0392">
        <w:rPr>
          <w:rFonts w:eastAsiaTheme="majorEastAsia"/>
        </w:rPr>
        <w:t>zpracována v rozsahu minimálně 60 normostran textu (bez příloh), doplněna o tabulky, grafy, mapy, schémata a další přílohy dle potřeby</w:t>
      </w:r>
    </w:p>
    <w:p w14:paraId="1A2158A7" w14:textId="7DDC2D9B" w:rsidR="009A0392" w:rsidRDefault="009A0392" w:rsidP="009A0392">
      <w:pPr>
        <w:pStyle w:val="Odstavecseseznamem"/>
        <w:numPr>
          <w:ilvl w:val="2"/>
          <w:numId w:val="11"/>
        </w:numPr>
        <w:spacing w:before="120" w:after="120" w:line="276" w:lineRule="auto"/>
        <w:rPr>
          <w:rFonts w:eastAsiaTheme="majorEastAsia"/>
        </w:rPr>
      </w:pPr>
      <w:r w:rsidRPr="009A0392">
        <w:rPr>
          <w:rFonts w:eastAsiaTheme="majorEastAsia"/>
        </w:rPr>
        <w:t>odevzdána ve formátu DOCX a PDF</w:t>
      </w:r>
    </w:p>
    <w:p w14:paraId="02CE911E" w14:textId="2200A20C" w:rsidR="009A0392" w:rsidRDefault="009A0392" w:rsidP="009A0392">
      <w:pPr>
        <w:pStyle w:val="Odstavecseseznamem"/>
        <w:numPr>
          <w:ilvl w:val="2"/>
          <w:numId w:val="11"/>
        </w:numPr>
        <w:spacing w:before="120" w:after="120" w:line="276" w:lineRule="auto"/>
        <w:rPr>
          <w:rFonts w:eastAsiaTheme="majorEastAsia"/>
        </w:rPr>
      </w:pPr>
      <w:r w:rsidRPr="009A0392">
        <w:rPr>
          <w:rFonts w:eastAsiaTheme="majorEastAsia"/>
        </w:rPr>
        <w:t>doplněna o stručné shrnutí pro veřejnost v rozsahu 1 normostrany (A4)</w:t>
      </w:r>
    </w:p>
    <w:p w14:paraId="671379D3" w14:textId="69E4E6F7" w:rsidR="009A0392" w:rsidRDefault="009A0392" w:rsidP="009A0392">
      <w:pPr>
        <w:pStyle w:val="Odstavecseseznamem"/>
        <w:numPr>
          <w:ilvl w:val="2"/>
          <w:numId w:val="11"/>
        </w:numPr>
        <w:spacing w:before="120" w:after="120" w:line="276" w:lineRule="auto"/>
        <w:rPr>
          <w:rFonts w:eastAsiaTheme="majorEastAsia"/>
        </w:rPr>
      </w:pPr>
      <w:r w:rsidRPr="009A0392">
        <w:rPr>
          <w:rFonts w:eastAsiaTheme="majorEastAsia"/>
        </w:rPr>
        <w:t>zakončena prezentačním výstupem, na kterém zhotovitel představí závěry a odpoví na dotazy zadavatele</w:t>
      </w:r>
    </w:p>
    <w:p w14:paraId="0D7D88B8" w14:textId="77777777" w:rsidR="009A0392" w:rsidRPr="009A0392" w:rsidRDefault="009A0392" w:rsidP="009A0392">
      <w:pPr>
        <w:pStyle w:val="Odstavecseseznamem"/>
        <w:spacing w:before="120" w:after="120" w:line="276" w:lineRule="auto"/>
        <w:ind w:left="1080"/>
        <w:rPr>
          <w:rFonts w:eastAsiaTheme="majorEastAsia"/>
        </w:rPr>
      </w:pPr>
    </w:p>
    <w:permEnd w:id="493486547"/>
    <w:p w14:paraId="121F4483" w14:textId="11C4123F" w:rsidR="00B75841" w:rsidRDefault="008C7CAF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 w:rsidRPr="008C7CAF">
        <w:rPr>
          <w:rFonts w:eastAsiaTheme="majorEastAsia"/>
        </w:rPr>
        <w:lastRenderedPageBreak/>
        <w:t xml:space="preserve">Výsledek plnění dle této smlouvy bude ze strany </w:t>
      </w:r>
      <w:r w:rsidR="00A84EF1">
        <w:rPr>
          <w:rFonts w:eastAsiaTheme="majorEastAsia"/>
        </w:rPr>
        <w:t>zhotovitele</w:t>
      </w:r>
      <w:r w:rsidRPr="008C7CAF">
        <w:rPr>
          <w:rFonts w:eastAsiaTheme="majorEastAsia"/>
        </w:rPr>
        <w:t xml:space="preserve"> písemně předán objednateli</w:t>
      </w:r>
      <w:r w:rsidR="00451AA8">
        <w:rPr>
          <w:rFonts w:eastAsiaTheme="majorEastAsia"/>
        </w:rPr>
        <w:t xml:space="preserve"> </w:t>
      </w:r>
      <w:permStart w:id="1160142332" w:edGrp="everyone"/>
      <w:r w:rsidR="00451AA8">
        <w:rPr>
          <w:rFonts w:eastAsiaTheme="majorEastAsia"/>
        </w:rPr>
        <w:t xml:space="preserve">v písemné i </w:t>
      </w:r>
      <w:r w:rsidR="009A0392">
        <w:rPr>
          <w:rFonts w:eastAsiaTheme="majorEastAsia"/>
        </w:rPr>
        <w:t xml:space="preserve">elektronické podobě ve formátu </w:t>
      </w:r>
      <w:r w:rsidR="009A0392" w:rsidRPr="009A0392">
        <w:rPr>
          <w:rFonts w:eastAsiaTheme="majorEastAsia"/>
        </w:rPr>
        <w:t>DOCX a PDF</w:t>
      </w:r>
      <w:r w:rsidRPr="008C7CAF">
        <w:rPr>
          <w:rFonts w:eastAsiaTheme="majorEastAsia"/>
        </w:rPr>
        <w:t xml:space="preserve"> </w:t>
      </w:r>
      <w:permEnd w:id="1160142332"/>
      <w:r w:rsidRPr="008C7CAF">
        <w:rPr>
          <w:rFonts w:eastAsiaTheme="majorEastAsia"/>
        </w:rPr>
        <w:t>s žádostí o jeho akceptaci</w:t>
      </w:r>
      <w:r w:rsidR="001A6B28">
        <w:rPr>
          <w:rFonts w:eastAsiaTheme="majorEastAsia"/>
        </w:rPr>
        <w:t xml:space="preserve">. </w:t>
      </w:r>
      <w:r w:rsidRPr="008C7CAF">
        <w:rPr>
          <w:rFonts w:eastAsiaTheme="majorEastAsia"/>
        </w:rPr>
        <w:t xml:space="preserve">Součástí tohoto písemného výsledku musí být </w:t>
      </w:r>
      <w:r w:rsidR="003F6961">
        <w:rPr>
          <w:rFonts w:eastAsiaTheme="majorEastAsia"/>
        </w:rPr>
        <w:t>předávací protokol</w:t>
      </w:r>
      <w:r w:rsidRPr="008C7CAF">
        <w:rPr>
          <w:rFonts w:eastAsiaTheme="majorEastAsia"/>
        </w:rPr>
        <w:t xml:space="preserve">. </w:t>
      </w:r>
    </w:p>
    <w:p w14:paraId="42DC86F3" w14:textId="6A6A6DC6" w:rsidR="008C7CAF" w:rsidRPr="008C7CAF" w:rsidRDefault="00A84EF1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>
        <w:rPr>
          <w:rFonts w:eastAsiaTheme="majorEastAsia"/>
        </w:rPr>
        <w:t>Zhotovitel</w:t>
      </w:r>
      <w:r w:rsidR="008C7CAF" w:rsidRPr="008C7CAF">
        <w:rPr>
          <w:rFonts w:eastAsiaTheme="majorEastAsia"/>
        </w:rPr>
        <w:t xml:space="preserve"> má povinnost činit ze své strany vlastní návrhy a vytvářet podněty pro maximální efektivitu realizovaného plnění</w:t>
      </w:r>
      <w:r>
        <w:rPr>
          <w:rFonts w:eastAsiaTheme="majorEastAsia"/>
        </w:rPr>
        <w:t>.</w:t>
      </w:r>
      <w:r w:rsidR="008C7CAF" w:rsidRPr="008C7CAF">
        <w:rPr>
          <w:rFonts w:eastAsiaTheme="majorEastAsia"/>
        </w:rPr>
        <w:t xml:space="preserve"> </w:t>
      </w:r>
    </w:p>
    <w:p w14:paraId="0C193110" w14:textId="51AD8012" w:rsidR="003C7C0F" w:rsidRPr="00895A55" w:rsidRDefault="00A84EF1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  <w:b/>
          <w:bCs/>
        </w:rPr>
      </w:pPr>
      <w:permStart w:id="1665031920" w:edGrp="everyone"/>
      <w:r>
        <w:rPr>
          <w:rFonts w:eastAsiaTheme="majorEastAsia"/>
        </w:rPr>
        <w:t>Zhotovitel</w:t>
      </w:r>
      <w:r w:rsidR="008C7CAF" w:rsidRPr="00C8607F">
        <w:rPr>
          <w:rFonts w:eastAsiaTheme="majorEastAsia"/>
        </w:rPr>
        <w:t xml:space="preserve"> bere na vědomí, že předmět této smlouvy bude kofinancován</w:t>
      </w:r>
      <w:r w:rsidR="00C8607F" w:rsidRPr="00C8607F">
        <w:rPr>
          <w:rFonts w:eastAsiaTheme="majorEastAsia"/>
        </w:rPr>
        <w:t xml:space="preserve"> z</w:t>
      </w:r>
      <w:r w:rsidR="00C8607F" w:rsidRPr="008D1BD1">
        <w:rPr>
          <w:rFonts w:eastAsiaTheme="majorEastAsia"/>
        </w:rPr>
        <w:t xml:space="preserve"> </w:t>
      </w:r>
      <w:r w:rsidR="00C8607F" w:rsidRPr="00C8607F">
        <w:rPr>
          <w:rFonts w:eastAsiaTheme="majorEastAsia"/>
        </w:rPr>
        <w:t xml:space="preserve">Evropské unie prostřednictvím Národního plánu obnovy a bude se řídit pravidly v souladu </w:t>
      </w:r>
      <w:r w:rsidR="00C8607F">
        <w:rPr>
          <w:rFonts w:eastAsiaTheme="majorEastAsia"/>
        </w:rPr>
        <w:t xml:space="preserve">se zněním </w:t>
      </w:r>
      <w:r w:rsidR="00C8607F" w:rsidRPr="008D1BD1">
        <w:rPr>
          <w:rFonts w:eastAsiaTheme="majorEastAsia"/>
          <w:b/>
          <w:bCs/>
        </w:rPr>
        <w:t>2. výzvy</w:t>
      </w:r>
      <w:r w:rsidR="00C8607F" w:rsidRPr="008D1BD1">
        <w:rPr>
          <w:rFonts w:eastAsiaTheme="majorEastAsia"/>
          <w:b/>
          <w:bCs/>
        </w:rPr>
        <w:br/>
        <w:t>– Demonstrativní aplikace ekosystému sítí 5G pro chytrá města, obce a regiony (1.4.1.6).</w:t>
      </w:r>
    </w:p>
    <w:permEnd w:id="1665031920"/>
    <w:p w14:paraId="7B80E50F" w14:textId="53856AE5" w:rsidR="003C7C0F" w:rsidRDefault="003C7C0F" w:rsidP="003C7C0F">
      <w:pPr>
        <w:spacing w:before="240" w:after="240" w:line="276" w:lineRule="auto"/>
        <w:jc w:val="center"/>
        <w:rPr>
          <w:rFonts w:eastAsiaTheme="majorEastAsia"/>
          <w:b/>
          <w:bCs/>
          <w:sz w:val="22"/>
          <w:szCs w:val="28"/>
        </w:rPr>
      </w:pPr>
      <w:r w:rsidRPr="003C7C0F">
        <w:rPr>
          <w:rFonts w:eastAsiaTheme="majorEastAsia"/>
          <w:b/>
          <w:bCs/>
          <w:sz w:val="22"/>
          <w:szCs w:val="28"/>
        </w:rPr>
        <w:t xml:space="preserve">Článek 4. </w:t>
      </w:r>
      <w:r w:rsidR="003519BF">
        <w:rPr>
          <w:rFonts w:eastAsiaTheme="majorEastAsia"/>
          <w:b/>
          <w:bCs/>
          <w:sz w:val="22"/>
          <w:szCs w:val="28"/>
        </w:rPr>
        <w:t>Zahájení plnění</w:t>
      </w:r>
    </w:p>
    <w:p w14:paraId="3C5915B7" w14:textId="77777777" w:rsidR="003C7C0F" w:rsidRPr="003C7C0F" w:rsidRDefault="003C7C0F" w:rsidP="00F75BAA">
      <w:pPr>
        <w:pStyle w:val="Odstavecseseznamem"/>
        <w:numPr>
          <w:ilvl w:val="0"/>
          <w:numId w:val="11"/>
        </w:numPr>
        <w:spacing w:before="120" w:after="120" w:line="276" w:lineRule="auto"/>
        <w:contextualSpacing w:val="0"/>
        <w:rPr>
          <w:rFonts w:eastAsiaTheme="majorEastAsia"/>
          <w:vanish/>
        </w:rPr>
      </w:pPr>
    </w:p>
    <w:p w14:paraId="608BB8AB" w14:textId="04F4FF5A" w:rsidR="003C7C0F" w:rsidRDefault="00A84EF1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>
        <w:rPr>
          <w:rFonts w:eastAsiaTheme="majorEastAsia"/>
        </w:rPr>
        <w:t>Zhotovitel</w:t>
      </w:r>
      <w:r w:rsidR="003C7C0F" w:rsidRPr="003C7C0F">
        <w:rPr>
          <w:rFonts w:eastAsiaTheme="majorEastAsia"/>
        </w:rPr>
        <w:t xml:space="preserve"> </w:t>
      </w:r>
      <w:r w:rsidR="007C36E6">
        <w:rPr>
          <w:rFonts w:eastAsiaTheme="majorEastAsia"/>
        </w:rPr>
        <w:t>zahájí</w:t>
      </w:r>
      <w:r w:rsidR="003C7C0F" w:rsidRPr="003C7C0F">
        <w:rPr>
          <w:rFonts w:eastAsiaTheme="majorEastAsia"/>
        </w:rPr>
        <w:t xml:space="preserve"> </w:t>
      </w:r>
      <w:r w:rsidR="007C36E6">
        <w:rPr>
          <w:rFonts w:eastAsiaTheme="majorEastAsia"/>
        </w:rPr>
        <w:t>realizaci</w:t>
      </w:r>
      <w:r w:rsidR="003C7C0F" w:rsidRPr="003C7C0F">
        <w:rPr>
          <w:rFonts w:eastAsiaTheme="majorEastAsia"/>
        </w:rPr>
        <w:t xml:space="preserve"> </w:t>
      </w:r>
      <w:r w:rsidR="007C36E6">
        <w:rPr>
          <w:rFonts w:eastAsiaTheme="majorEastAsia"/>
        </w:rPr>
        <w:t>sjednan</w:t>
      </w:r>
      <w:r w:rsidR="000F729D">
        <w:rPr>
          <w:rFonts w:eastAsiaTheme="majorEastAsia"/>
        </w:rPr>
        <w:t>ých</w:t>
      </w:r>
      <w:r w:rsidR="003C7C0F" w:rsidRPr="003C7C0F">
        <w:rPr>
          <w:rFonts w:eastAsiaTheme="majorEastAsia"/>
        </w:rPr>
        <w:t xml:space="preserve"> činnost</w:t>
      </w:r>
      <w:r w:rsidR="000F729D">
        <w:rPr>
          <w:rFonts w:eastAsiaTheme="majorEastAsia"/>
        </w:rPr>
        <w:t xml:space="preserve">í </w:t>
      </w:r>
      <w:r w:rsidR="003C7C0F" w:rsidRPr="003C7C0F">
        <w:rPr>
          <w:rFonts w:eastAsiaTheme="majorEastAsia"/>
        </w:rPr>
        <w:t xml:space="preserve">dle této </w:t>
      </w:r>
      <w:r w:rsidR="003C7C0F">
        <w:rPr>
          <w:rFonts w:eastAsiaTheme="majorEastAsia"/>
        </w:rPr>
        <w:t>S</w:t>
      </w:r>
      <w:r w:rsidR="003C7C0F" w:rsidRPr="003C7C0F">
        <w:rPr>
          <w:rFonts w:eastAsiaTheme="majorEastAsia"/>
        </w:rPr>
        <w:t xml:space="preserve">mlouvy </w:t>
      </w:r>
      <w:r w:rsidR="003519BF">
        <w:rPr>
          <w:rFonts w:eastAsiaTheme="majorEastAsia"/>
        </w:rPr>
        <w:t>neprodleně po nabytí účinnosti této Smlouvy.</w:t>
      </w:r>
      <w:r w:rsidR="003C7C0F">
        <w:rPr>
          <w:rFonts w:eastAsiaTheme="majorEastAsia"/>
        </w:rPr>
        <w:t xml:space="preserve"> </w:t>
      </w:r>
    </w:p>
    <w:p w14:paraId="356D5EC6" w14:textId="23A89FA4" w:rsidR="008C7CAF" w:rsidRPr="00FC3EA3" w:rsidRDefault="008C7CAF" w:rsidP="00FC3EA3">
      <w:pPr>
        <w:spacing w:before="240" w:after="240" w:line="276" w:lineRule="auto"/>
        <w:jc w:val="center"/>
        <w:rPr>
          <w:rFonts w:eastAsiaTheme="majorEastAsia"/>
          <w:b/>
          <w:bCs/>
          <w:sz w:val="22"/>
          <w:szCs w:val="28"/>
        </w:rPr>
      </w:pPr>
      <w:r w:rsidRPr="00FC3EA3">
        <w:rPr>
          <w:rFonts w:eastAsiaTheme="majorEastAsia"/>
          <w:b/>
          <w:bCs/>
          <w:sz w:val="22"/>
          <w:szCs w:val="28"/>
        </w:rPr>
        <w:t xml:space="preserve">Článek </w:t>
      </w:r>
      <w:r w:rsidR="002862CB">
        <w:rPr>
          <w:rFonts w:eastAsiaTheme="majorEastAsia"/>
          <w:b/>
          <w:bCs/>
          <w:sz w:val="22"/>
          <w:szCs w:val="28"/>
        </w:rPr>
        <w:t>5</w:t>
      </w:r>
      <w:r w:rsidRPr="00FC3EA3">
        <w:rPr>
          <w:rFonts w:eastAsiaTheme="majorEastAsia"/>
          <w:b/>
          <w:bCs/>
          <w:sz w:val="22"/>
          <w:szCs w:val="28"/>
        </w:rPr>
        <w:t xml:space="preserve">. Povinnosti </w:t>
      </w:r>
      <w:r w:rsidR="00451AA8">
        <w:rPr>
          <w:rFonts w:eastAsiaTheme="majorEastAsia"/>
          <w:b/>
          <w:bCs/>
          <w:sz w:val="22"/>
          <w:szCs w:val="28"/>
        </w:rPr>
        <w:t>Z</w:t>
      </w:r>
      <w:r w:rsidR="00A84EF1" w:rsidRPr="00A84EF1">
        <w:rPr>
          <w:rFonts w:eastAsiaTheme="majorEastAsia"/>
          <w:b/>
          <w:bCs/>
          <w:sz w:val="22"/>
          <w:szCs w:val="28"/>
        </w:rPr>
        <w:t>hotovitel</w:t>
      </w:r>
      <w:r w:rsidR="00A84EF1">
        <w:rPr>
          <w:rFonts w:eastAsiaTheme="majorEastAsia"/>
          <w:b/>
          <w:bCs/>
          <w:sz w:val="22"/>
          <w:szCs w:val="28"/>
        </w:rPr>
        <w:t>e</w:t>
      </w:r>
    </w:p>
    <w:p w14:paraId="5BBDA294" w14:textId="77777777" w:rsidR="008C7CAF" w:rsidRPr="008C7CAF" w:rsidRDefault="008C7CAF" w:rsidP="00F75BAA">
      <w:pPr>
        <w:pStyle w:val="Odstavecseseznamem"/>
        <w:numPr>
          <w:ilvl w:val="0"/>
          <w:numId w:val="11"/>
        </w:numPr>
        <w:spacing w:before="120" w:after="120" w:line="276" w:lineRule="auto"/>
        <w:contextualSpacing w:val="0"/>
        <w:rPr>
          <w:rFonts w:eastAsiaTheme="majorEastAsia"/>
          <w:vanish/>
        </w:rPr>
      </w:pPr>
    </w:p>
    <w:p w14:paraId="371D82D5" w14:textId="0AF58D0B" w:rsidR="00D71B5C" w:rsidRDefault="00A84EF1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>
        <w:rPr>
          <w:rFonts w:eastAsiaTheme="majorEastAsia"/>
        </w:rPr>
        <w:t>Zhotovitel</w:t>
      </w:r>
      <w:r w:rsidR="002E0295">
        <w:rPr>
          <w:rFonts w:eastAsiaTheme="majorEastAsia"/>
        </w:rPr>
        <w:t xml:space="preserve"> je povinen postupovat v souladu </w:t>
      </w:r>
      <w:permStart w:id="1687696326" w:edGrp="everyone"/>
      <w:r w:rsidR="002E0295">
        <w:rPr>
          <w:rFonts w:eastAsiaTheme="majorEastAsia"/>
        </w:rPr>
        <w:t xml:space="preserve">s pravidly výzvy NPO - </w:t>
      </w:r>
      <w:r w:rsidR="002E0295" w:rsidRPr="002E0295">
        <w:rPr>
          <w:rFonts w:eastAsiaTheme="majorEastAsia"/>
        </w:rPr>
        <w:t>Demonstrativní aplikace</w:t>
      </w:r>
      <w:r w:rsidR="002E0295">
        <w:rPr>
          <w:rFonts w:eastAsiaTheme="majorEastAsia"/>
        </w:rPr>
        <w:t xml:space="preserve"> </w:t>
      </w:r>
      <w:r w:rsidR="002E0295" w:rsidRPr="002E0295">
        <w:rPr>
          <w:rFonts w:eastAsiaTheme="majorEastAsia"/>
        </w:rPr>
        <w:t>ekosystému sítí 5G pro chytrá města, obce a regiony</w:t>
      </w:r>
      <w:r w:rsidR="00D71B5C">
        <w:rPr>
          <w:rFonts w:eastAsiaTheme="majorEastAsia"/>
        </w:rPr>
        <w:t>.</w:t>
      </w:r>
    </w:p>
    <w:p w14:paraId="55B1EE53" w14:textId="55358D3C" w:rsidR="00D71B5C" w:rsidRDefault="00A84EF1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>
        <w:rPr>
          <w:rFonts w:eastAsiaTheme="majorEastAsia"/>
        </w:rPr>
        <w:t>Zhotovitel</w:t>
      </w:r>
      <w:r w:rsidR="00D71B5C" w:rsidRPr="00D71B5C">
        <w:rPr>
          <w:rFonts w:eastAsiaTheme="majorEastAsia"/>
        </w:rPr>
        <w:t xml:space="preserve"> je povinen zavázat </w:t>
      </w:r>
      <w:r w:rsidR="00D71B5C">
        <w:rPr>
          <w:rFonts w:eastAsiaTheme="majorEastAsia"/>
        </w:rPr>
        <w:t>se</w:t>
      </w:r>
      <w:r w:rsidR="00D71B5C" w:rsidRPr="00D71B5C">
        <w:rPr>
          <w:rFonts w:eastAsiaTheme="majorEastAsia"/>
        </w:rPr>
        <w:t xml:space="preserve"> plněním zásady významně nepoškozovat</w:t>
      </w:r>
      <w:r w:rsidR="00D71B5C">
        <w:rPr>
          <w:rFonts w:eastAsiaTheme="majorEastAsia"/>
        </w:rPr>
        <w:t xml:space="preserve"> </w:t>
      </w:r>
      <w:r w:rsidR="00D71B5C" w:rsidRPr="00D71B5C">
        <w:rPr>
          <w:rFonts w:eastAsiaTheme="majorEastAsia"/>
        </w:rPr>
        <w:t>environmentální cíle</w:t>
      </w:r>
      <w:r w:rsidR="006A7936">
        <w:rPr>
          <w:rFonts w:eastAsiaTheme="majorEastAsia"/>
        </w:rPr>
        <w:t xml:space="preserve"> EU</w:t>
      </w:r>
      <w:ins w:id="1" w:author="Ovádková Jana" w:date="2025-01-17T10:19:00Z">
        <w:r w:rsidR="001531C7">
          <w:rPr>
            <w:rFonts w:eastAsiaTheme="majorEastAsia"/>
          </w:rPr>
          <w:t>.</w:t>
        </w:r>
      </w:ins>
    </w:p>
    <w:permEnd w:id="1687696326"/>
    <w:p w14:paraId="5F6652B8" w14:textId="3B0B63C3" w:rsidR="00095E9B" w:rsidRPr="00D71B5C" w:rsidRDefault="00A84EF1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>
        <w:rPr>
          <w:rFonts w:eastAsiaTheme="majorEastAsia"/>
        </w:rPr>
        <w:t>Zhotovitel</w:t>
      </w:r>
      <w:r w:rsidR="00095E9B">
        <w:rPr>
          <w:rFonts w:eastAsiaTheme="majorEastAsia"/>
        </w:rPr>
        <w:t xml:space="preserve"> je povinen dodržovat </w:t>
      </w:r>
      <w:r w:rsidR="0049692E">
        <w:rPr>
          <w:rFonts w:eastAsiaTheme="majorEastAsia"/>
        </w:rPr>
        <w:t>pravidla</w:t>
      </w:r>
      <w:r w:rsidR="00095E9B">
        <w:rPr>
          <w:rFonts w:eastAsiaTheme="majorEastAsia"/>
        </w:rPr>
        <w:t xml:space="preserve"> a princip</w:t>
      </w:r>
      <w:r w:rsidR="0049692E">
        <w:rPr>
          <w:rFonts w:eastAsiaTheme="majorEastAsia"/>
        </w:rPr>
        <w:t>y</w:t>
      </w:r>
      <w:r w:rsidR="00095E9B">
        <w:rPr>
          <w:rFonts w:eastAsiaTheme="majorEastAsia"/>
        </w:rPr>
        <w:t xml:space="preserve"> </w:t>
      </w:r>
      <w:r w:rsidR="00095E9B" w:rsidRPr="00095E9B">
        <w:rPr>
          <w:rFonts w:eastAsiaTheme="majorEastAsia"/>
        </w:rPr>
        <w:t>3E</w:t>
      </w:r>
      <w:r w:rsidR="00095E9B">
        <w:rPr>
          <w:rFonts w:eastAsiaTheme="majorEastAsia"/>
        </w:rPr>
        <w:t xml:space="preserve"> – účelnost, efektivita a hospodárnost.</w:t>
      </w:r>
    </w:p>
    <w:p w14:paraId="63C36174" w14:textId="28826BD2" w:rsidR="008C7CAF" w:rsidRPr="008C7CAF" w:rsidRDefault="00A84EF1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>
        <w:rPr>
          <w:rFonts w:eastAsiaTheme="majorEastAsia"/>
        </w:rPr>
        <w:t>Zhotovitel</w:t>
      </w:r>
      <w:r w:rsidRPr="008C7CAF">
        <w:rPr>
          <w:rFonts w:eastAsiaTheme="majorEastAsia"/>
        </w:rPr>
        <w:t xml:space="preserve"> </w:t>
      </w:r>
      <w:r w:rsidR="008C7CAF" w:rsidRPr="008C7CAF">
        <w:rPr>
          <w:rFonts w:eastAsiaTheme="majorEastAsia"/>
        </w:rPr>
        <w:t>je povinen postupovat s náležitou odbornou péčí v souladu s platnými právními předpisy, chránit práva a oprávněné zájmy objednatele, a to jak z hlediska optimalizace nákladů vynaložených na konzultované projekty, tak na jejich technické řešení.</w:t>
      </w:r>
    </w:p>
    <w:p w14:paraId="597E7CF4" w14:textId="7173DA21" w:rsidR="008C7CAF" w:rsidRPr="008C7CAF" w:rsidRDefault="008C7CAF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 w:rsidRPr="008C7CAF">
        <w:rPr>
          <w:rFonts w:eastAsiaTheme="majorEastAsia"/>
        </w:rPr>
        <w:t xml:space="preserve">Ke splnění předmětu smlouvy je </w:t>
      </w:r>
      <w:r w:rsidR="00A84EF1">
        <w:rPr>
          <w:rFonts w:eastAsiaTheme="majorEastAsia"/>
        </w:rPr>
        <w:t>Zhotovitel</w:t>
      </w:r>
      <w:r w:rsidR="00A84EF1" w:rsidRPr="008C7CAF">
        <w:rPr>
          <w:rFonts w:eastAsiaTheme="majorEastAsia"/>
        </w:rPr>
        <w:t xml:space="preserve"> </w:t>
      </w:r>
      <w:r w:rsidRPr="008C7CAF">
        <w:rPr>
          <w:rFonts w:eastAsiaTheme="majorEastAsia"/>
        </w:rPr>
        <w:t xml:space="preserve">povinen důsledně využívat všechny zákonné prostředky </w:t>
      </w:r>
      <w:r w:rsidR="00374B14">
        <w:rPr>
          <w:rFonts w:eastAsiaTheme="majorEastAsia"/>
        </w:rPr>
        <w:br/>
      </w:r>
      <w:r w:rsidRPr="008C7CAF">
        <w:rPr>
          <w:rFonts w:eastAsiaTheme="majorEastAsia"/>
        </w:rPr>
        <w:t xml:space="preserve">a uplatňovat vše, co podle svého odborného přesvědčení a příkazů objednatele pokládá za prospěšné. </w:t>
      </w:r>
      <w:r w:rsidR="00374B14">
        <w:rPr>
          <w:rFonts w:eastAsiaTheme="majorEastAsia"/>
        </w:rPr>
        <w:br/>
      </w:r>
      <w:r w:rsidRPr="008C7CAF">
        <w:rPr>
          <w:rFonts w:eastAsiaTheme="majorEastAsia"/>
        </w:rPr>
        <w:t>Je přitom vázán pouze zákony a dalšími obecně závaznými právními předpisy České republiky a v jejich mezích také příkazy objednatele.</w:t>
      </w:r>
    </w:p>
    <w:p w14:paraId="648C7701" w14:textId="0135185C" w:rsidR="008C7CAF" w:rsidRPr="008C7CAF" w:rsidRDefault="00A84EF1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>
        <w:rPr>
          <w:rFonts w:eastAsiaTheme="majorEastAsia"/>
        </w:rPr>
        <w:t>Zhotovitel</w:t>
      </w:r>
      <w:r w:rsidRPr="008C7CAF">
        <w:rPr>
          <w:rFonts w:eastAsiaTheme="majorEastAsia"/>
        </w:rPr>
        <w:t xml:space="preserve"> </w:t>
      </w:r>
      <w:r w:rsidR="008C7CAF" w:rsidRPr="008C7CAF">
        <w:rPr>
          <w:rFonts w:eastAsiaTheme="majorEastAsia"/>
        </w:rPr>
        <w:t>se zavazuje, že výsled</w:t>
      </w:r>
      <w:r>
        <w:rPr>
          <w:rFonts w:eastAsiaTheme="majorEastAsia"/>
        </w:rPr>
        <w:t>ek</w:t>
      </w:r>
      <w:r w:rsidR="008C7CAF" w:rsidRPr="008C7CAF">
        <w:rPr>
          <w:rFonts w:eastAsiaTheme="majorEastAsia"/>
        </w:rPr>
        <w:t xml:space="preserve"> </w:t>
      </w:r>
      <w:r>
        <w:rPr>
          <w:rFonts w:eastAsiaTheme="majorEastAsia"/>
        </w:rPr>
        <w:t>plnění</w:t>
      </w:r>
      <w:r w:rsidR="008C7CAF" w:rsidRPr="008C7CAF">
        <w:rPr>
          <w:rFonts w:eastAsiaTheme="majorEastAsia"/>
        </w:rPr>
        <w:t xml:space="preserve"> </w:t>
      </w:r>
      <w:r>
        <w:rPr>
          <w:rFonts w:eastAsiaTheme="majorEastAsia"/>
        </w:rPr>
        <w:t>této</w:t>
      </w:r>
      <w:r w:rsidR="008C7CAF" w:rsidRPr="008C7CAF">
        <w:rPr>
          <w:rFonts w:eastAsiaTheme="majorEastAsia"/>
        </w:rPr>
        <w:t xml:space="preserve"> smlouvy neposkytne bez předchozího písemného souhlasu objednatele dalším subjektům, s výjimkou povinností daných obecně platnými právními předpisy.</w:t>
      </w:r>
    </w:p>
    <w:p w14:paraId="7BBE3D72" w14:textId="3C73D30E" w:rsidR="008C7CAF" w:rsidRPr="008C7CAF" w:rsidRDefault="00A84EF1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>
        <w:rPr>
          <w:rFonts w:eastAsiaTheme="majorEastAsia"/>
        </w:rPr>
        <w:t>Zhotovitel</w:t>
      </w:r>
      <w:r w:rsidRPr="008C7CAF">
        <w:rPr>
          <w:rFonts w:eastAsiaTheme="majorEastAsia"/>
        </w:rPr>
        <w:t xml:space="preserve"> </w:t>
      </w:r>
      <w:r w:rsidR="008C7CAF" w:rsidRPr="008C7CAF">
        <w:rPr>
          <w:rFonts w:eastAsiaTheme="majorEastAsia"/>
        </w:rPr>
        <w:t xml:space="preserve">je povinen oznámit objednateli všechny okolnosti, které zjistil při plnění předmětu smlouvy, které mohou mít vliv na změnu pokynů </w:t>
      </w:r>
      <w:r w:rsidR="002E0295">
        <w:rPr>
          <w:rFonts w:eastAsiaTheme="majorEastAsia"/>
        </w:rPr>
        <w:t>O</w:t>
      </w:r>
      <w:r w:rsidR="008C7CAF" w:rsidRPr="008C7CAF">
        <w:rPr>
          <w:rFonts w:eastAsiaTheme="majorEastAsia"/>
        </w:rPr>
        <w:t xml:space="preserve">bjednatele. Zjistí-li </w:t>
      </w:r>
      <w:r>
        <w:rPr>
          <w:rFonts w:eastAsiaTheme="majorEastAsia"/>
        </w:rPr>
        <w:t>Zhotovitel</w:t>
      </w:r>
      <w:r w:rsidR="008C7CAF" w:rsidRPr="008C7CAF">
        <w:rPr>
          <w:rFonts w:eastAsiaTheme="majorEastAsia"/>
        </w:rPr>
        <w:t xml:space="preserve">, že pokyny objednatele jsou nevhodné či neúčelné pro plnění předmětu smlouvy, je povinen na to objednatele neprodleně písemně upozornit. </w:t>
      </w:r>
    </w:p>
    <w:p w14:paraId="58A806F2" w14:textId="48DA4BEC" w:rsidR="008C7CAF" w:rsidRPr="008C7CAF" w:rsidRDefault="00A84EF1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>
        <w:rPr>
          <w:rFonts w:eastAsiaTheme="majorEastAsia"/>
        </w:rPr>
        <w:t>Zhotovitel</w:t>
      </w:r>
      <w:r w:rsidR="008C7CAF" w:rsidRPr="008C7CAF">
        <w:rPr>
          <w:rFonts w:eastAsiaTheme="majorEastAsia"/>
        </w:rPr>
        <w:t xml:space="preserve"> je povinen poskytnout objednateli veškerou so</w:t>
      </w:r>
      <w:r w:rsidR="00D71B5C">
        <w:rPr>
          <w:rFonts w:eastAsiaTheme="majorEastAsia"/>
        </w:rPr>
        <w:t>u</w:t>
      </w:r>
      <w:r w:rsidR="008C7CAF" w:rsidRPr="008C7CAF">
        <w:rPr>
          <w:rFonts w:eastAsiaTheme="majorEastAsia"/>
        </w:rPr>
        <w:t xml:space="preserve">činnost nezbytnou pro zajištění úspěšného plnění této smlouvy. </w:t>
      </w:r>
      <w:r>
        <w:rPr>
          <w:rFonts w:eastAsiaTheme="majorEastAsia"/>
        </w:rPr>
        <w:t>Zhotovitel</w:t>
      </w:r>
      <w:r w:rsidR="008C7CAF" w:rsidRPr="008C7CAF">
        <w:rPr>
          <w:rFonts w:eastAsiaTheme="majorEastAsia"/>
        </w:rPr>
        <w:t xml:space="preserve"> dále zajistí v případě potřeby účast svých zástupců</w:t>
      </w:r>
      <w:r w:rsidR="008C7CAF">
        <w:rPr>
          <w:rFonts w:eastAsiaTheme="majorEastAsia"/>
        </w:rPr>
        <w:t xml:space="preserve"> </w:t>
      </w:r>
      <w:r w:rsidR="008C7CAF" w:rsidRPr="008C7CAF">
        <w:rPr>
          <w:rFonts w:eastAsiaTheme="majorEastAsia"/>
        </w:rPr>
        <w:t>na jednáních apod. Pracovní schůzky k projednání postupů při provádění činností dle této smlouvy se budou konat dle požadavků</w:t>
      </w:r>
      <w:r w:rsidR="00CA2A59">
        <w:rPr>
          <w:rFonts w:eastAsiaTheme="majorEastAsia"/>
        </w:rPr>
        <w:t xml:space="preserve"> O</w:t>
      </w:r>
      <w:r w:rsidR="008C7CAF" w:rsidRPr="008C7CAF">
        <w:rPr>
          <w:rFonts w:eastAsiaTheme="majorEastAsia"/>
        </w:rPr>
        <w:t xml:space="preserve">bjednatele. O konání pracovní schůzky a jejím průběhu bude vyhotoven </w:t>
      </w:r>
      <w:r w:rsidR="00CA2A59">
        <w:rPr>
          <w:rFonts w:eastAsiaTheme="majorEastAsia"/>
        </w:rPr>
        <w:t>O</w:t>
      </w:r>
      <w:r w:rsidR="00451AA8">
        <w:rPr>
          <w:rFonts w:eastAsiaTheme="majorEastAsia"/>
        </w:rPr>
        <w:t>bjednatelem zápis, který O</w:t>
      </w:r>
      <w:r w:rsidR="008C7CAF" w:rsidRPr="008C7CAF">
        <w:rPr>
          <w:rFonts w:eastAsiaTheme="majorEastAsia"/>
        </w:rPr>
        <w:t xml:space="preserve">bjednatel předá oprávněné osobě </w:t>
      </w:r>
      <w:r w:rsidR="00451AA8">
        <w:rPr>
          <w:rFonts w:eastAsiaTheme="majorEastAsia"/>
        </w:rPr>
        <w:t>Z</w:t>
      </w:r>
      <w:r>
        <w:rPr>
          <w:rFonts w:eastAsiaTheme="majorEastAsia"/>
        </w:rPr>
        <w:t>hotovitele</w:t>
      </w:r>
      <w:r w:rsidR="008C7CAF" w:rsidRPr="008C7CAF">
        <w:rPr>
          <w:rFonts w:eastAsiaTheme="majorEastAsia"/>
        </w:rPr>
        <w:t xml:space="preserve"> do </w:t>
      </w:r>
      <w:permStart w:id="426517129" w:edGrp="everyone"/>
      <w:r w:rsidR="008C7CAF" w:rsidRPr="008C7CAF">
        <w:rPr>
          <w:rFonts w:eastAsiaTheme="majorEastAsia"/>
        </w:rPr>
        <w:t>7 dnů po její realizaci</w:t>
      </w:r>
      <w:permEnd w:id="426517129"/>
      <w:r w:rsidR="008C7CAF" w:rsidRPr="008C7CAF">
        <w:rPr>
          <w:rFonts w:eastAsiaTheme="majorEastAsia"/>
        </w:rPr>
        <w:t xml:space="preserve">. </w:t>
      </w:r>
    </w:p>
    <w:p w14:paraId="5751029F" w14:textId="16701379" w:rsidR="001A6B28" w:rsidRDefault="008C7CAF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 w:rsidRPr="008C7CAF">
        <w:rPr>
          <w:rFonts w:eastAsiaTheme="majorEastAsia"/>
        </w:rPr>
        <w:t xml:space="preserve">Po ukončení smluvního vztahu je </w:t>
      </w:r>
      <w:r w:rsidR="00451AA8">
        <w:rPr>
          <w:rFonts w:eastAsiaTheme="majorEastAsia"/>
        </w:rPr>
        <w:t>Z</w:t>
      </w:r>
      <w:r w:rsidR="00A84EF1">
        <w:rPr>
          <w:rFonts w:eastAsiaTheme="majorEastAsia"/>
        </w:rPr>
        <w:t>hotovitel</w:t>
      </w:r>
      <w:r w:rsidRPr="008C7CAF">
        <w:rPr>
          <w:rFonts w:eastAsiaTheme="majorEastAsia"/>
        </w:rPr>
        <w:t xml:space="preserve"> povinen bez zbytečného odkladu vrátit </w:t>
      </w:r>
      <w:r w:rsidR="00451AA8">
        <w:rPr>
          <w:rFonts w:eastAsiaTheme="majorEastAsia"/>
        </w:rPr>
        <w:t>O</w:t>
      </w:r>
      <w:r w:rsidRPr="008C7CAF">
        <w:rPr>
          <w:rFonts w:eastAsiaTheme="majorEastAsia"/>
        </w:rPr>
        <w:t xml:space="preserve">bjednateli veškeré vypůjčené podklady, které mu </w:t>
      </w:r>
      <w:r w:rsidR="00341BAB">
        <w:rPr>
          <w:rFonts w:eastAsiaTheme="majorEastAsia"/>
        </w:rPr>
        <w:t>O</w:t>
      </w:r>
      <w:r w:rsidRPr="008C7CAF">
        <w:rPr>
          <w:rFonts w:eastAsiaTheme="majorEastAsia"/>
        </w:rPr>
        <w:t xml:space="preserve">bjednatel předal v rámci plnění této smlouvy. </w:t>
      </w:r>
      <w:r w:rsidR="00A84EF1">
        <w:rPr>
          <w:rFonts w:eastAsiaTheme="majorEastAsia"/>
        </w:rPr>
        <w:t>Zhotovitel</w:t>
      </w:r>
      <w:r w:rsidR="00A84EF1" w:rsidRPr="008C7CAF">
        <w:rPr>
          <w:rFonts w:eastAsiaTheme="majorEastAsia"/>
        </w:rPr>
        <w:t xml:space="preserve"> </w:t>
      </w:r>
      <w:r w:rsidRPr="008C7CAF">
        <w:rPr>
          <w:rFonts w:eastAsiaTheme="majorEastAsia"/>
        </w:rPr>
        <w:t>je oprávněn pořizo</w:t>
      </w:r>
      <w:r w:rsidR="00451AA8">
        <w:rPr>
          <w:rFonts w:eastAsiaTheme="majorEastAsia"/>
        </w:rPr>
        <w:t>vat si z podkladů předaných mu O</w:t>
      </w:r>
      <w:r w:rsidRPr="008C7CAF">
        <w:rPr>
          <w:rFonts w:eastAsiaTheme="majorEastAsia"/>
        </w:rPr>
        <w:t>bjednatelem kopie pro dokumentaci své činnosti.</w:t>
      </w:r>
    </w:p>
    <w:p w14:paraId="3FA324DE" w14:textId="25555FD8" w:rsidR="00A90AFD" w:rsidRDefault="00A90AFD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>
        <w:rPr>
          <w:rFonts w:eastAsiaTheme="majorEastAsia"/>
        </w:rPr>
        <w:lastRenderedPageBreak/>
        <w:t xml:space="preserve">Bude-li výsledkem plnění této smlouvy autorské dílo, prohlašuje </w:t>
      </w:r>
      <w:r w:rsidR="00A84EF1">
        <w:rPr>
          <w:rFonts w:eastAsiaTheme="majorEastAsia"/>
        </w:rPr>
        <w:t>Zhotovitel</w:t>
      </w:r>
      <w:r>
        <w:rPr>
          <w:rFonts w:eastAsiaTheme="majorEastAsia"/>
        </w:rPr>
        <w:t xml:space="preserve">, že uděluje Objednateli </w:t>
      </w:r>
      <w:r w:rsidRPr="00300B70">
        <w:rPr>
          <w:rFonts w:eastAsiaTheme="majorEastAsia"/>
        </w:rPr>
        <w:t xml:space="preserve">oprávnění k výkonu práva </w:t>
      </w:r>
      <w:r w:rsidR="00300B70">
        <w:rPr>
          <w:rFonts w:eastAsiaTheme="majorEastAsia"/>
        </w:rPr>
        <w:t>d</w:t>
      </w:r>
      <w:r w:rsidRPr="00300B70">
        <w:rPr>
          <w:rFonts w:eastAsiaTheme="majorEastAsia"/>
        </w:rPr>
        <w:t xml:space="preserve">ílo užít (dále jen „licenci“) ke všem možným způsobům užití </w:t>
      </w:r>
      <w:r w:rsidR="00300B70">
        <w:rPr>
          <w:rFonts w:eastAsiaTheme="majorEastAsia"/>
        </w:rPr>
        <w:t>d</w:t>
      </w:r>
      <w:r w:rsidRPr="00300B70">
        <w:rPr>
          <w:rFonts w:eastAsiaTheme="majorEastAsia"/>
        </w:rPr>
        <w:t xml:space="preserve">íla, v rozsahu, množství a čase neomezeném a objednatel bude moci upravit či měnit </w:t>
      </w:r>
      <w:r w:rsidR="00300B70">
        <w:rPr>
          <w:rFonts w:eastAsiaTheme="majorEastAsia"/>
        </w:rPr>
        <w:t>d</w:t>
      </w:r>
      <w:r w:rsidRPr="00300B70">
        <w:rPr>
          <w:rFonts w:eastAsiaTheme="majorEastAsia"/>
        </w:rPr>
        <w:t xml:space="preserve">ílo, jeho název, spojit </w:t>
      </w:r>
      <w:r w:rsidR="00300B70">
        <w:rPr>
          <w:rFonts w:eastAsiaTheme="majorEastAsia"/>
        </w:rPr>
        <w:t>d</w:t>
      </w:r>
      <w:r w:rsidRPr="00300B70">
        <w:rPr>
          <w:rFonts w:eastAsiaTheme="majorEastAsia"/>
        </w:rPr>
        <w:t xml:space="preserve">ílo s jiným dílem, jakož i zařadit do díla souborného. Tato licence se poskytuje jako výhradní ve smyslu § 2360 odst. 1 a bezúplatná ve smyslu § 2366 odst. 1 písm. b) občanského zákoníku. Licenci </w:t>
      </w:r>
      <w:r w:rsidR="00A84EF1">
        <w:rPr>
          <w:rFonts w:eastAsiaTheme="majorEastAsia"/>
        </w:rPr>
        <w:t>Zhotovitel</w:t>
      </w:r>
      <w:r w:rsidRPr="00300B70">
        <w:rPr>
          <w:rFonts w:eastAsiaTheme="majorEastAsia"/>
        </w:rPr>
        <w:t xml:space="preserve"> poskytuje jak k </w:t>
      </w:r>
      <w:r w:rsidR="00300B70">
        <w:rPr>
          <w:rFonts w:eastAsiaTheme="majorEastAsia"/>
        </w:rPr>
        <w:t>d</w:t>
      </w:r>
      <w:r w:rsidRPr="00300B70">
        <w:rPr>
          <w:rFonts w:eastAsiaTheme="majorEastAsia"/>
        </w:rPr>
        <w:t>ílu dokončenému, tak i k jeho jednotlivým vývojovým fázím a částem. Objednatel je oprávněn ve smyslu § 2363 občanského zákoníku, oprávnění tvořící součást licence dle tohoto licenčního ujednání zčásti nebo zcela poskytnout třetí osobě (tzv. podlicence).</w:t>
      </w:r>
    </w:p>
    <w:p w14:paraId="76B90922" w14:textId="2051452A" w:rsidR="008F7AE5" w:rsidRPr="005231A9" w:rsidRDefault="008F7AE5" w:rsidP="003F2138">
      <w:pPr>
        <w:spacing w:line="259" w:lineRule="auto"/>
        <w:jc w:val="center"/>
        <w:rPr>
          <w:rFonts w:eastAsiaTheme="majorEastAsia"/>
          <w:b/>
          <w:bCs/>
          <w:sz w:val="22"/>
          <w:szCs w:val="28"/>
        </w:rPr>
      </w:pPr>
      <w:r w:rsidRPr="005231A9">
        <w:rPr>
          <w:rFonts w:eastAsiaTheme="majorEastAsia"/>
          <w:b/>
          <w:bCs/>
          <w:sz w:val="22"/>
          <w:szCs w:val="28"/>
        </w:rPr>
        <w:t xml:space="preserve">Článek </w:t>
      </w:r>
      <w:r w:rsidR="002862CB">
        <w:rPr>
          <w:rFonts w:eastAsiaTheme="majorEastAsia"/>
          <w:b/>
          <w:bCs/>
          <w:sz w:val="22"/>
          <w:szCs w:val="28"/>
        </w:rPr>
        <w:t>6</w:t>
      </w:r>
      <w:r w:rsidR="00451AA8">
        <w:rPr>
          <w:rFonts w:eastAsiaTheme="majorEastAsia"/>
          <w:b/>
          <w:bCs/>
          <w:sz w:val="22"/>
          <w:szCs w:val="28"/>
        </w:rPr>
        <w:t>. Povinnosti O</w:t>
      </w:r>
      <w:r w:rsidRPr="005231A9">
        <w:rPr>
          <w:rFonts w:eastAsiaTheme="majorEastAsia"/>
          <w:b/>
          <w:bCs/>
          <w:sz w:val="22"/>
          <w:szCs w:val="28"/>
        </w:rPr>
        <w:t>bjednatele</w:t>
      </w:r>
    </w:p>
    <w:p w14:paraId="39235CF5" w14:textId="77777777" w:rsidR="008F7AE5" w:rsidRPr="008F7AE5" w:rsidRDefault="008F7AE5" w:rsidP="00F75BAA">
      <w:pPr>
        <w:pStyle w:val="Odstavecseseznamem"/>
        <w:numPr>
          <w:ilvl w:val="0"/>
          <w:numId w:val="11"/>
        </w:numPr>
        <w:spacing w:before="120" w:after="120" w:line="276" w:lineRule="auto"/>
        <w:contextualSpacing w:val="0"/>
        <w:rPr>
          <w:rFonts w:eastAsiaTheme="majorEastAsia"/>
          <w:vanish/>
        </w:rPr>
      </w:pPr>
    </w:p>
    <w:p w14:paraId="46A795E9" w14:textId="7DAA0E7E" w:rsidR="008F7AE5" w:rsidRPr="008F7AE5" w:rsidRDefault="008F7AE5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 w:rsidRPr="008F7AE5">
        <w:rPr>
          <w:rFonts w:eastAsiaTheme="majorEastAsia"/>
        </w:rPr>
        <w:t xml:space="preserve">Objednatel se zavazuje poskytnout </w:t>
      </w:r>
      <w:r w:rsidR="00A84EF1">
        <w:rPr>
          <w:rFonts w:eastAsiaTheme="majorEastAsia"/>
        </w:rPr>
        <w:t>Zhotoviteli</w:t>
      </w:r>
      <w:r w:rsidRPr="008F7AE5">
        <w:rPr>
          <w:rFonts w:eastAsiaTheme="majorEastAsia"/>
        </w:rPr>
        <w:t xml:space="preserve"> součinnost, která se v průběhu pln</w:t>
      </w:r>
      <w:r w:rsidR="00E93D1D">
        <w:rPr>
          <w:rFonts w:eastAsiaTheme="majorEastAsia"/>
        </w:rPr>
        <w:t>ě</w:t>
      </w:r>
      <w:r w:rsidRPr="008F7AE5">
        <w:rPr>
          <w:rFonts w:eastAsiaTheme="majorEastAsia"/>
        </w:rPr>
        <w:t xml:space="preserve">ní závazků </w:t>
      </w:r>
      <w:r w:rsidR="00A84EF1">
        <w:rPr>
          <w:rFonts w:eastAsiaTheme="majorEastAsia"/>
        </w:rPr>
        <w:t>Zhotovitele</w:t>
      </w:r>
      <w:r w:rsidRPr="008F7AE5">
        <w:rPr>
          <w:rFonts w:eastAsiaTheme="majorEastAsia"/>
        </w:rPr>
        <w:t xml:space="preserve"> dle této </w:t>
      </w:r>
      <w:r w:rsidR="00E93D1D">
        <w:rPr>
          <w:rFonts w:eastAsiaTheme="majorEastAsia"/>
        </w:rPr>
        <w:t>S</w:t>
      </w:r>
      <w:r w:rsidRPr="008F7AE5">
        <w:rPr>
          <w:rFonts w:eastAsiaTheme="majorEastAsia"/>
        </w:rPr>
        <w:t>mlouvy projeví jako potřebná pro plnění před</w:t>
      </w:r>
      <w:r w:rsidR="00E93D1D">
        <w:rPr>
          <w:rFonts w:eastAsiaTheme="majorEastAsia"/>
        </w:rPr>
        <w:t>mě</w:t>
      </w:r>
      <w:r w:rsidRPr="008F7AE5">
        <w:rPr>
          <w:rFonts w:eastAsiaTheme="majorEastAsia"/>
        </w:rPr>
        <w:t xml:space="preserve">tu této </w:t>
      </w:r>
      <w:r w:rsidR="00E93D1D">
        <w:rPr>
          <w:rFonts w:eastAsiaTheme="majorEastAsia"/>
        </w:rPr>
        <w:t>S</w:t>
      </w:r>
      <w:r w:rsidRPr="008F7AE5">
        <w:rPr>
          <w:rFonts w:eastAsiaTheme="majorEastAsia"/>
        </w:rPr>
        <w:t>mlouvy.</w:t>
      </w:r>
    </w:p>
    <w:p w14:paraId="0D26717F" w14:textId="46677348" w:rsidR="008F7AE5" w:rsidRPr="00496418" w:rsidRDefault="008F7AE5" w:rsidP="00496418">
      <w:pPr>
        <w:spacing w:before="240" w:after="240" w:line="276" w:lineRule="auto"/>
        <w:jc w:val="center"/>
        <w:rPr>
          <w:rFonts w:eastAsiaTheme="majorEastAsia"/>
          <w:b/>
          <w:bCs/>
          <w:sz w:val="22"/>
          <w:szCs w:val="28"/>
        </w:rPr>
      </w:pPr>
      <w:r w:rsidRPr="00496418">
        <w:rPr>
          <w:rFonts w:eastAsiaTheme="majorEastAsia"/>
          <w:b/>
          <w:bCs/>
          <w:sz w:val="22"/>
          <w:szCs w:val="28"/>
        </w:rPr>
        <w:t xml:space="preserve">Článek </w:t>
      </w:r>
      <w:r w:rsidR="002862CB">
        <w:rPr>
          <w:rFonts w:eastAsiaTheme="majorEastAsia"/>
          <w:b/>
          <w:bCs/>
          <w:sz w:val="22"/>
          <w:szCs w:val="28"/>
        </w:rPr>
        <w:t>7</w:t>
      </w:r>
      <w:r w:rsidRPr="00496418">
        <w:rPr>
          <w:rFonts w:eastAsiaTheme="majorEastAsia"/>
          <w:b/>
          <w:bCs/>
          <w:sz w:val="22"/>
          <w:szCs w:val="28"/>
        </w:rPr>
        <w:t>. Doba</w:t>
      </w:r>
      <w:r w:rsidR="006B212D">
        <w:rPr>
          <w:rFonts w:eastAsiaTheme="majorEastAsia"/>
          <w:b/>
          <w:bCs/>
          <w:sz w:val="22"/>
          <w:szCs w:val="28"/>
        </w:rPr>
        <w:t>,</w:t>
      </w:r>
      <w:r w:rsidRPr="00496418">
        <w:rPr>
          <w:rFonts w:eastAsiaTheme="majorEastAsia"/>
          <w:b/>
          <w:bCs/>
          <w:sz w:val="22"/>
          <w:szCs w:val="28"/>
        </w:rPr>
        <w:t xml:space="preserve"> místo plnění</w:t>
      </w:r>
      <w:r w:rsidR="006B212D">
        <w:rPr>
          <w:rFonts w:eastAsiaTheme="majorEastAsia"/>
          <w:b/>
          <w:bCs/>
          <w:sz w:val="22"/>
          <w:szCs w:val="28"/>
        </w:rPr>
        <w:t xml:space="preserve"> a trvání smlouvy</w:t>
      </w:r>
    </w:p>
    <w:p w14:paraId="0DC19AEA" w14:textId="77777777" w:rsidR="00496418" w:rsidRPr="00496418" w:rsidRDefault="00496418" w:rsidP="00F75BAA">
      <w:pPr>
        <w:pStyle w:val="Odstavecseseznamem"/>
        <w:numPr>
          <w:ilvl w:val="0"/>
          <w:numId w:val="11"/>
        </w:numPr>
        <w:spacing w:before="120" w:after="120" w:line="276" w:lineRule="auto"/>
        <w:contextualSpacing w:val="0"/>
        <w:rPr>
          <w:rFonts w:eastAsiaTheme="majorEastAsia"/>
          <w:vanish/>
        </w:rPr>
      </w:pPr>
    </w:p>
    <w:p w14:paraId="76310898" w14:textId="6F3E082A" w:rsidR="001A6B28" w:rsidRDefault="008F7AE5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 w:rsidRPr="008F7AE5">
        <w:rPr>
          <w:rFonts w:eastAsiaTheme="majorEastAsia"/>
        </w:rPr>
        <w:t>Smlouva je uzavírána na dobu určitou</w:t>
      </w:r>
      <w:ins w:id="2" w:author="Ovádková Jana" w:date="2025-01-17T10:21:00Z">
        <w:r w:rsidR="001531C7">
          <w:rPr>
            <w:rFonts w:eastAsiaTheme="majorEastAsia"/>
          </w:rPr>
          <w:t>.</w:t>
        </w:r>
      </w:ins>
    </w:p>
    <w:p w14:paraId="3E04F44B" w14:textId="45816CC3" w:rsidR="001A6B28" w:rsidRDefault="001A6B28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>
        <w:rPr>
          <w:rFonts w:eastAsiaTheme="majorEastAsia"/>
        </w:rPr>
        <w:t xml:space="preserve">Termín předání </w:t>
      </w:r>
      <w:r w:rsidR="003519BF">
        <w:rPr>
          <w:rFonts w:eastAsiaTheme="majorEastAsia"/>
        </w:rPr>
        <w:t>studie</w:t>
      </w:r>
      <w:r>
        <w:rPr>
          <w:rFonts w:eastAsiaTheme="majorEastAsia"/>
        </w:rPr>
        <w:t xml:space="preserve"> je </w:t>
      </w:r>
      <w:permStart w:id="2090421783" w:edGrp="everyone"/>
      <w:r w:rsidR="00426487">
        <w:rPr>
          <w:rFonts w:eastAsiaTheme="majorEastAsia"/>
        </w:rPr>
        <w:t>50</w:t>
      </w:r>
      <w:r>
        <w:rPr>
          <w:rFonts w:eastAsiaTheme="majorEastAsia"/>
        </w:rPr>
        <w:t xml:space="preserve"> </w:t>
      </w:r>
      <w:r w:rsidR="00FE4520">
        <w:rPr>
          <w:rFonts w:eastAsiaTheme="majorEastAsia"/>
        </w:rPr>
        <w:t xml:space="preserve">kalendářních </w:t>
      </w:r>
      <w:r>
        <w:rPr>
          <w:rFonts w:eastAsiaTheme="majorEastAsia"/>
        </w:rPr>
        <w:t xml:space="preserve">dnů od </w:t>
      </w:r>
      <w:r w:rsidR="001531C7">
        <w:rPr>
          <w:rFonts w:eastAsiaTheme="majorEastAsia"/>
        </w:rPr>
        <w:t xml:space="preserve">nabytí </w:t>
      </w:r>
      <w:r>
        <w:rPr>
          <w:rFonts w:eastAsiaTheme="majorEastAsia"/>
        </w:rPr>
        <w:t>účinnosti</w:t>
      </w:r>
      <w:r w:rsidR="00451AA8">
        <w:rPr>
          <w:rFonts w:eastAsiaTheme="majorEastAsia"/>
        </w:rPr>
        <w:t xml:space="preserve"> této</w:t>
      </w:r>
      <w:r>
        <w:rPr>
          <w:rFonts w:eastAsiaTheme="majorEastAsia"/>
        </w:rPr>
        <w:t xml:space="preserve"> smlouvy.</w:t>
      </w:r>
    </w:p>
    <w:permEnd w:id="2090421783"/>
    <w:p w14:paraId="49D22505" w14:textId="279BBF65" w:rsidR="008F7AE5" w:rsidRPr="008F7AE5" w:rsidRDefault="009C39E6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>
        <w:rPr>
          <w:rFonts w:eastAsiaTheme="majorEastAsia"/>
        </w:rPr>
        <w:t xml:space="preserve">Smlouva nabývá </w:t>
      </w:r>
      <w:r w:rsidR="008F7AE5" w:rsidRPr="008F7AE5">
        <w:rPr>
          <w:rFonts w:eastAsiaTheme="majorEastAsia"/>
        </w:rPr>
        <w:t xml:space="preserve">účinnosti </w:t>
      </w:r>
      <w:r w:rsidR="0057362A">
        <w:rPr>
          <w:rFonts w:eastAsiaTheme="majorEastAsia"/>
        </w:rPr>
        <w:t xml:space="preserve">jejím zveřejněním v registru smluv. </w:t>
      </w:r>
    </w:p>
    <w:p w14:paraId="32F41013" w14:textId="3F306AD6" w:rsidR="00EA5FFD" w:rsidRDefault="00EA5FFD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>
        <w:rPr>
          <w:rFonts w:eastAsiaTheme="majorEastAsia"/>
        </w:rPr>
        <w:t>Primárním m</w:t>
      </w:r>
      <w:r w:rsidR="008F7AE5" w:rsidRPr="008F7AE5">
        <w:rPr>
          <w:rFonts w:eastAsiaTheme="majorEastAsia"/>
        </w:rPr>
        <w:t xml:space="preserve">ístem plnění je </w:t>
      </w:r>
      <w:permStart w:id="945771756" w:edGrp="everyone"/>
      <w:r w:rsidR="00451AA8">
        <w:rPr>
          <w:rFonts w:eastAsiaTheme="majorEastAsia"/>
        </w:rPr>
        <w:t>sídlo O</w:t>
      </w:r>
      <w:r w:rsidR="008F7AE5" w:rsidRPr="008F7AE5">
        <w:rPr>
          <w:rFonts w:eastAsiaTheme="majorEastAsia"/>
        </w:rPr>
        <w:t>bjednatele</w:t>
      </w:r>
      <w:r>
        <w:rPr>
          <w:rFonts w:eastAsiaTheme="majorEastAsia"/>
        </w:rPr>
        <w:t>.</w:t>
      </w:r>
      <w:bookmarkStart w:id="3" w:name="_GoBack"/>
      <w:bookmarkEnd w:id="3"/>
    </w:p>
    <w:p w14:paraId="0EEC8DB6" w14:textId="79BBC150" w:rsidR="008F7AE5" w:rsidRDefault="008F7AE5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 w:rsidRPr="008F7AE5">
        <w:rPr>
          <w:rFonts w:eastAsiaTheme="majorEastAsia"/>
        </w:rPr>
        <w:t>Plnění je možné taktéž poskytovat vzdálenou formou (e-mailem, telefonicky nebo videokonferenčně).</w:t>
      </w:r>
    </w:p>
    <w:permEnd w:id="945771756"/>
    <w:p w14:paraId="1F5E10B3" w14:textId="7DF0E52D" w:rsidR="008F7AE5" w:rsidRPr="008F7AE5" w:rsidRDefault="008F7AE5" w:rsidP="00761CA8">
      <w:pPr>
        <w:spacing w:before="240" w:after="240" w:line="276" w:lineRule="auto"/>
        <w:jc w:val="center"/>
        <w:rPr>
          <w:rFonts w:eastAsiaTheme="majorEastAsia"/>
          <w:b/>
          <w:bCs/>
          <w:sz w:val="22"/>
          <w:szCs w:val="28"/>
        </w:rPr>
      </w:pPr>
      <w:r w:rsidRPr="008F7AE5">
        <w:rPr>
          <w:rFonts w:eastAsiaTheme="majorEastAsia"/>
          <w:b/>
          <w:bCs/>
          <w:sz w:val="22"/>
          <w:szCs w:val="28"/>
        </w:rPr>
        <w:t>Čl</w:t>
      </w:r>
      <w:r>
        <w:rPr>
          <w:rFonts w:eastAsiaTheme="majorEastAsia"/>
          <w:b/>
          <w:bCs/>
          <w:sz w:val="22"/>
          <w:szCs w:val="28"/>
        </w:rPr>
        <w:t xml:space="preserve">ánek </w:t>
      </w:r>
      <w:r w:rsidR="002862CB">
        <w:rPr>
          <w:rFonts w:eastAsiaTheme="majorEastAsia"/>
          <w:b/>
          <w:bCs/>
          <w:sz w:val="22"/>
          <w:szCs w:val="28"/>
        </w:rPr>
        <w:t>8</w:t>
      </w:r>
      <w:r>
        <w:rPr>
          <w:rFonts w:eastAsiaTheme="majorEastAsia"/>
          <w:b/>
          <w:bCs/>
          <w:sz w:val="22"/>
          <w:szCs w:val="28"/>
        </w:rPr>
        <w:t xml:space="preserve">. </w:t>
      </w:r>
      <w:r w:rsidRPr="008F7AE5">
        <w:rPr>
          <w:rFonts w:eastAsiaTheme="majorEastAsia"/>
          <w:b/>
          <w:bCs/>
          <w:sz w:val="22"/>
          <w:szCs w:val="28"/>
        </w:rPr>
        <w:t>Cena</w:t>
      </w:r>
      <w:r w:rsidR="00841B15">
        <w:rPr>
          <w:rFonts w:eastAsiaTheme="majorEastAsia"/>
          <w:b/>
          <w:bCs/>
          <w:sz w:val="22"/>
          <w:szCs w:val="28"/>
        </w:rPr>
        <w:t>, odměna</w:t>
      </w:r>
      <w:r w:rsidRPr="008F7AE5">
        <w:rPr>
          <w:rFonts w:eastAsiaTheme="majorEastAsia"/>
          <w:b/>
          <w:bCs/>
          <w:sz w:val="22"/>
          <w:szCs w:val="28"/>
        </w:rPr>
        <w:t xml:space="preserve"> a platební podmínky</w:t>
      </w:r>
    </w:p>
    <w:p w14:paraId="7B340E52" w14:textId="77777777" w:rsidR="003B3914" w:rsidRPr="003B3914" w:rsidRDefault="003B3914" w:rsidP="00F75BAA">
      <w:pPr>
        <w:pStyle w:val="Odstavecseseznamem"/>
        <w:numPr>
          <w:ilvl w:val="0"/>
          <w:numId w:val="11"/>
        </w:numPr>
        <w:spacing w:before="120" w:after="120" w:line="276" w:lineRule="auto"/>
        <w:contextualSpacing w:val="0"/>
        <w:rPr>
          <w:rFonts w:eastAsiaTheme="majorEastAsia"/>
          <w:vanish/>
        </w:rPr>
      </w:pPr>
    </w:p>
    <w:p w14:paraId="23F65F67" w14:textId="6E1EDB89" w:rsidR="003B3914" w:rsidRDefault="003B3914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>
        <w:rPr>
          <w:rFonts w:eastAsiaTheme="majorEastAsia"/>
        </w:rPr>
        <w:t>C</w:t>
      </w:r>
      <w:r w:rsidR="003519BF">
        <w:rPr>
          <w:rFonts w:eastAsiaTheme="majorEastAsia"/>
        </w:rPr>
        <w:t>ena za zpracování studie je stanovena na základě nabídky</w:t>
      </w:r>
      <w:r w:rsidR="00A84EF1">
        <w:rPr>
          <w:rFonts w:eastAsiaTheme="majorEastAsia"/>
        </w:rPr>
        <w:t xml:space="preserve"> Zhotovitele</w:t>
      </w:r>
      <w:r w:rsidR="003519BF">
        <w:rPr>
          <w:rFonts w:eastAsiaTheme="majorEastAsia"/>
        </w:rPr>
        <w:t xml:space="preserve"> ze dne </w:t>
      </w:r>
      <w:permStart w:id="871962269" w:edGrp="everyone"/>
      <w:r w:rsidR="003519BF">
        <w:rPr>
          <w:rFonts w:eastAsiaTheme="majorEastAsia"/>
        </w:rPr>
        <w:t xml:space="preserve">………… </w:t>
      </w:r>
      <w:r w:rsidR="00451AA8">
        <w:rPr>
          <w:rFonts w:eastAsiaTheme="majorEastAsia"/>
        </w:rPr>
        <w:t xml:space="preserve">podané v rámci výběrového řízení na veřejnou zakázku malého rozsahu ………………… </w:t>
      </w:r>
      <w:r w:rsidR="003519BF">
        <w:rPr>
          <w:rFonts w:eastAsiaTheme="majorEastAsia"/>
        </w:rPr>
        <w:t>ve výši ………………….. Kč bez DPH.</w:t>
      </w:r>
    </w:p>
    <w:permEnd w:id="871962269"/>
    <w:p w14:paraId="45D39075" w14:textId="020FDCBC" w:rsidR="00895A2A" w:rsidRDefault="00895A2A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>
        <w:rPr>
          <w:rFonts w:eastAsiaTheme="majorEastAsia"/>
        </w:rPr>
        <w:t>S</w:t>
      </w:r>
      <w:r w:rsidRPr="00895A2A">
        <w:rPr>
          <w:rFonts w:eastAsiaTheme="majorEastAsia"/>
        </w:rPr>
        <w:t xml:space="preserve">azba DPH činí </w:t>
      </w:r>
      <w:permStart w:id="894643297" w:edGrp="everyone"/>
      <w:r w:rsidRPr="00895A2A">
        <w:rPr>
          <w:rFonts w:eastAsiaTheme="majorEastAsia"/>
        </w:rPr>
        <w:t>21 %</w:t>
      </w:r>
      <w:ins w:id="4" w:author="Ovádková Jana" w:date="2025-01-17T10:25:00Z">
        <w:r w:rsidR="006C0432">
          <w:rPr>
            <w:rFonts w:eastAsiaTheme="majorEastAsia"/>
          </w:rPr>
          <w:t>.</w:t>
        </w:r>
      </w:ins>
    </w:p>
    <w:permEnd w:id="894643297"/>
    <w:p w14:paraId="0E6F609E" w14:textId="1435FB51" w:rsidR="000C0983" w:rsidRPr="003519BF" w:rsidRDefault="003519BF" w:rsidP="003519BF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 w:rsidRPr="003519BF">
        <w:rPr>
          <w:rFonts w:eastAsiaTheme="majorEastAsia"/>
        </w:rPr>
        <w:t xml:space="preserve">Celková cena vč. DPH je </w:t>
      </w:r>
      <w:permStart w:id="1407656126" w:edGrp="everyone"/>
      <w:r w:rsidR="00451AA8">
        <w:rPr>
          <w:rFonts w:eastAsiaTheme="majorEastAsia"/>
        </w:rPr>
        <w:t>…………….</w:t>
      </w:r>
      <w:permEnd w:id="1407656126"/>
      <w:r w:rsidRPr="003519BF">
        <w:rPr>
          <w:rFonts w:eastAsiaTheme="majorEastAsia"/>
        </w:rPr>
        <w:t>,- Kč</w:t>
      </w:r>
      <w:r w:rsidR="00DB1404">
        <w:rPr>
          <w:rFonts w:eastAsiaTheme="majorEastAsia"/>
        </w:rPr>
        <w:t>. Tato cena j</w:t>
      </w:r>
      <w:r w:rsidR="008F7AE5" w:rsidRPr="003519BF">
        <w:rPr>
          <w:rFonts w:eastAsiaTheme="majorEastAsia"/>
        </w:rPr>
        <w:t xml:space="preserve">e stanovena jako cena konečná a úplná. </w:t>
      </w:r>
    </w:p>
    <w:p w14:paraId="31EEDE38" w14:textId="7B1457F4" w:rsidR="008F7AE5" w:rsidRPr="00812D48" w:rsidRDefault="008F7AE5" w:rsidP="00502844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 w:rsidRPr="00812D48">
        <w:rPr>
          <w:rFonts w:eastAsiaTheme="majorEastAsia"/>
        </w:rPr>
        <w:t>V</w:t>
      </w:r>
      <w:r w:rsidR="00DB1404" w:rsidRPr="00812D48">
        <w:rPr>
          <w:rFonts w:eastAsiaTheme="majorEastAsia"/>
        </w:rPr>
        <w:t xml:space="preserve"> ceně </w:t>
      </w:r>
      <w:r w:rsidRPr="00812D48">
        <w:rPr>
          <w:rFonts w:eastAsiaTheme="majorEastAsia"/>
        </w:rPr>
        <w:t>j</w:t>
      </w:r>
      <w:r w:rsidR="00812D48" w:rsidRPr="00812D48">
        <w:rPr>
          <w:rFonts w:eastAsiaTheme="majorEastAsia"/>
        </w:rPr>
        <w:t>sou</w:t>
      </w:r>
      <w:r w:rsidRPr="00812D48">
        <w:rPr>
          <w:rFonts w:eastAsiaTheme="majorEastAsia"/>
        </w:rPr>
        <w:t xml:space="preserve"> zahrnut</w:t>
      </w:r>
      <w:r w:rsidR="00812D48" w:rsidRPr="00812D48">
        <w:rPr>
          <w:rFonts w:eastAsiaTheme="majorEastAsia"/>
        </w:rPr>
        <w:t>y</w:t>
      </w:r>
      <w:r w:rsidRPr="00812D48">
        <w:rPr>
          <w:rFonts w:eastAsiaTheme="majorEastAsia"/>
        </w:rPr>
        <w:t xml:space="preserve"> </w:t>
      </w:r>
      <w:r w:rsidR="00812D48" w:rsidRPr="00812D48">
        <w:rPr>
          <w:rFonts w:eastAsiaTheme="majorEastAsia"/>
        </w:rPr>
        <w:t xml:space="preserve">veškeré náklady nezbytné k řádnému, úplnému a kvalitnímu provedení díla včetně všech rizik a vlivů během provádění díla. Veškeré související náklady včetně nákladů na pojištění předmětu a odpovědnosti za škody </w:t>
      </w:r>
      <w:r w:rsidR="00451AA8">
        <w:rPr>
          <w:rFonts w:eastAsiaTheme="majorEastAsia"/>
        </w:rPr>
        <w:t>Z</w:t>
      </w:r>
      <w:r w:rsidR="00812D48" w:rsidRPr="00812D48">
        <w:rPr>
          <w:rFonts w:eastAsiaTheme="majorEastAsia"/>
        </w:rPr>
        <w:t>hotovitel zahrnul do ceny díla.</w:t>
      </w:r>
      <w:r w:rsidR="00812D48">
        <w:rPr>
          <w:sz w:val="24"/>
        </w:rPr>
        <w:t xml:space="preserve"> </w:t>
      </w:r>
      <w:r w:rsidR="00812D48">
        <w:rPr>
          <w:rFonts w:eastAsiaTheme="majorEastAsia"/>
        </w:rPr>
        <w:t>Mimo tuto cenu</w:t>
      </w:r>
      <w:r w:rsidRPr="00812D48">
        <w:rPr>
          <w:rFonts w:eastAsiaTheme="majorEastAsia"/>
        </w:rPr>
        <w:t xml:space="preserve"> nemá </w:t>
      </w:r>
      <w:r w:rsidR="00A84EF1" w:rsidRPr="00812D48">
        <w:rPr>
          <w:rFonts w:eastAsiaTheme="majorEastAsia"/>
        </w:rPr>
        <w:t>Zhotovitel</w:t>
      </w:r>
      <w:r w:rsidRPr="00812D48">
        <w:rPr>
          <w:rFonts w:eastAsiaTheme="majorEastAsia"/>
        </w:rPr>
        <w:t xml:space="preserve"> nárok na úhradu žádných jiných nákladů, které mu vzniknou v souvislosti s plněním této smlouvy (např. nákladů na cestu, ubytování apod.).</w:t>
      </w:r>
      <w:r w:rsidR="002534CE">
        <w:rPr>
          <w:rFonts w:eastAsiaTheme="majorEastAsia"/>
        </w:rPr>
        <w:t xml:space="preserve"> </w:t>
      </w:r>
      <w:r w:rsidR="002534CE" w:rsidRPr="002534CE">
        <w:rPr>
          <w:rFonts w:eastAsiaTheme="majorEastAsia"/>
        </w:rPr>
        <w:t>Cena je stanovena jako celková nejvýše přípustná cena za vymezený předmět plnění, platná po celou dobu realizace díla. Cena může být měněna pouze v souvislosti se změnou DPH. Cena nesmí být měněna v souvislosti s inflací české měny, hodnotou kursu české měny vůči zahraničním měnám či jinými faktory s vlivem na měnový kurs, stabilitou měny nebo cla.</w:t>
      </w:r>
    </w:p>
    <w:p w14:paraId="7CB5B063" w14:textId="05780B82" w:rsidR="00841B15" w:rsidRPr="008F7AE5" w:rsidRDefault="00812D48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>
        <w:rPr>
          <w:rFonts w:eastAsiaTheme="majorEastAsia"/>
        </w:rPr>
        <w:t>Zhotovitel</w:t>
      </w:r>
      <w:r w:rsidR="00841B15">
        <w:rPr>
          <w:rFonts w:eastAsiaTheme="majorEastAsia"/>
        </w:rPr>
        <w:t xml:space="preserve"> je oprávněn fakturovat </w:t>
      </w:r>
      <w:r>
        <w:rPr>
          <w:rFonts w:eastAsiaTheme="majorEastAsia"/>
        </w:rPr>
        <w:t>cenu díla</w:t>
      </w:r>
      <w:r w:rsidR="00841B15">
        <w:rPr>
          <w:rFonts w:eastAsiaTheme="majorEastAsia"/>
        </w:rPr>
        <w:t xml:space="preserve"> na základě schváleného </w:t>
      </w:r>
      <w:r w:rsidR="00BF1633">
        <w:rPr>
          <w:rFonts w:eastAsiaTheme="majorEastAsia"/>
        </w:rPr>
        <w:t>předávacího protokolu</w:t>
      </w:r>
      <w:r w:rsidR="00841B15">
        <w:rPr>
          <w:rFonts w:eastAsiaTheme="majorEastAsia"/>
        </w:rPr>
        <w:t xml:space="preserve"> podepsaného odpovědnou osobou na straně Objednatele. </w:t>
      </w:r>
    </w:p>
    <w:p w14:paraId="6100426C" w14:textId="7ACE8965" w:rsidR="000A739E" w:rsidRPr="00042C53" w:rsidRDefault="00BF1633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>
        <w:rPr>
          <w:rFonts w:eastAsiaTheme="majorEastAsia"/>
        </w:rPr>
        <w:t>Předávací protokol</w:t>
      </w:r>
      <w:r w:rsidR="00451AA8">
        <w:rPr>
          <w:rFonts w:eastAsiaTheme="majorEastAsia"/>
        </w:rPr>
        <w:t xml:space="preserve"> bude ze strany Zhotovitele</w:t>
      </w:r>
      <w:r w:rsidR="008F7AE5" w:rsidRPr="008F7AE5">
        <w:rPr>
          <w:rFonts w:eastAsiaTheme="majorEastAsia"/>
        </w:rPr>
        <w:t xml:space="preserve"> předáván s následujícím minimálním rozsahem informací: název projektu, registrační číslo projektu,</w:t>
      </w:r>
      <w:r w:rsidR="00042C53">
        <w:rPr>
          <w:rFonts w:eastAsiaTheme="majorEastAsia"/>
        </w:rPr>
        <w:t xml:space="preserve"> kategorie plnění,</w:t>
      </w:r>
      <w:r w:rsidR="008F7AE5" w:rsidRPr="008F7AE5">
        <w:rPr>
          <w:rFonts w:eastAsiaTheme="majorEastAsia"/>
        </w:rPr>
        <w:t xml:space="preserve"> číslo </w:t>
      </w:r>
      <w:r>
        <w:rPr>
          <w:rFonts w:eastAsiaTheme="majorEastAsia"/>
        </w:rPr>
        <w:t>smlouvy</w:t>
      </w:r>
      <w:r w:rsidR="008F7AE5" w:rsidRPr="008F7AE5">
        <w:rPr>
          <w:rFonts w:eastAsiaTheme="majorEastAsia"/>
        </w:rPr>
        <w:t>, popis činnost</w:t>
      </w:r>
      <w:r w:rsidR="00E83268">
        <w:rPr>
          <w:rFonts w:eastAsiaTheme="majorEastAsia"/>
        </w:rPr>
        <w:t>í</w:t>
      </w:r>
      <w:r w:rsidR="008F7AE5" w:rsidRPr="008F7AE5">
        <w:rPr>
          <w:rFonts w:eastAsiaTheme="majorEastAsia"/>
        </w:rPr>
        <w:t xml:space="preserve">. </w:t>
      </w:r>
    </w:p>
    <w:p w14:paraId="3AE93A10" w14:textId="5A81BBB2" w:rsidR="008F7AE5" w:rsidRPr="008F7AE5" w:rsidRDefault="008F7AE5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 w:rsidRPr="008F7AE5">
        <w:rPr>
          <w:rFonts w:eastAsiaTheme="majorEastAsia"/>
        </w:rPr>
        <w:t xml:space="preserve">Daň z přidané hodnoty bude připočtena k ceně ve výši dle právní úpravy platné ke dni uskutečnění zdanitelného plnění. </w:t>
      </w:r>
    </w:p>
    <w:p w14:paraId="20654A50" w14:textId="5C6C5171" w:rsidR="008F7AE5" w:rsidRDefault="008F7AE5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 w:rsidRPr="008F7AE5">
        <w:rPr>
          <w:rFonts w:eastAsiaTheme="majorEastAsia"/>
        </w:rPr>
        <w:lastRenderedPageBreak/>
        <w:t xml:space="preserve">Podkladem pro zaplacení je daňový doklad – faktura. </w:t>
      </w:r>
    </w:p>
    <w:p w14:paraId="0A4E6AB7" w14:textId="027DB491" w:rsidR="008F7AE5" w:rsidRPr="008F7AE5" w:rsidRDefault="008F7AE5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 w:rsidRPr="008F7AE5">
        <w:rPr>
          <w:rFonts w:eastAsiaTheme="majorEastAsia"/>
        </w:rPr>
        <w:t>Splatnost faktury – daňového dokladu činí 30 kalen</w:t>
      </w:r>
      <w:r w:rsidR="00451AA8">
        <w:rPr>
          <w:rFonts w:eastAsiaTheme="majorEastAsia"/>
        </w:rPr>
        <w:t>dářních dní od jejího doručení O</w:t>
      </w:r>
      <w:r w:rsidRPr="008F7AE5">
        <w:rPr>
          <w:rFonts w:eastAsiaTheme="majorEastAsia"/>
        </w:rPr>
        <w:t xml:space="preserve">bjednateli za předpokladu, že bude vystavena v souladu s platebními podmínkami a bude splňovat všechny uvedené náležitosti. </w:t>
      </w:r>
    </w:p>
    <w:p w14:paraId="1FF33924" w14:textId="656C601E" w:rsidR="008F7AE5" w:rsidRPr="008F7AE5" w:rsidRDefault="008F7AE5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 w:rsidRPr="008F7AE5">
        <w:rPr>
          <w:rFonts w:eastAsiaTheme="majorEastAsia"/>
        </w:rPr>
        <w:t xml:space="preserve">Objednatel má právo vrátit </w:t>
      </w:r>
      <w:r w:rsidR="00A84EF1">
        <w:rPr>
          <w:rFonts w:eastAsiaTheme="majorEastAsia"/>
        </w:rPr>
        <w:t>Zhotoviteli</w:t>
      </w:r>
      <w:r w:rsidRPr="008F7AE5">
        <w:rPr>
          <w:rFonts w:eastAsiaTheme="majorEastAsia"/>
        </w:rPr>
        <w:t xml:space="preserve"> před datem splatnosti fakturu neobsahující všechny zákonem</w:t>
      </w:r>
      <w:r w:rsidR="0077478D">
        <w:rPr>
          <w:rFonts w:eastAsiaTheme="majorEastAsia"/>
        </w:rPr>
        <w:br/>
      </w:r>
      <w:r w:rsidRPr="008F7AE5">
        <w:rPr>
          <w:rFonts w:eastAsiaTheme="majorEastAsia"/>
        </w:rPr>
        <w:t xml:space="preserve">i smlouvou vyžadované náležitosti s tím, že </w:t>
      </w:r>
      <w:r w:rsidR="00A84EF1">
        <w:rPr>
          <w:rFonts w:eastAsiaTheme="majorEastAsia"/>
        </w:rPr>
        <w:t>Zhotovitel</w:t>
      </w:r>
      <w:r w:rsidRPr="008F7AE5">
        <w:rPr>
          <w:rFonts w:eastAsiaTheme="majorEastAsia"/>
        </w:rPr>
        <w:t xml:space="preserve"> je povinen vystavit fakturu novou s novým termínem splatnosti a </w:t>
      </w:r>
      <w:r w:rsidR="00451AA8">
        <w:rPr>
          <w:rFonts w:eastAsiaTheme="majorEastAsia"/>
        </w:rPr>
        <w:t>O</w:t>
      </w:r>
      <w:r w:rsidRPr="008F7AE5">
        <w:rPr>
          <w:rFonts w:eastAsiaTheme="majorEastAsia"/>
        </w:rPr>
        <w:t>bjednatel není v takovém případě v prodlení s úhradou.</w:t>
      </w:r>
    </w:p>
    <w:p w14:paraId="50E3DA4A" w14:textId="42FE4F67" w:rsidR="008F7AE5" w:rsidRPr="008F7AE5" w:rsidRDefault="008F7AE5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 w:rsidRPr="008F7AE5">
        <w:rPr>
          <w:rFonts w:eastAsiaTheme="majorEastAsia"/>
        </w:rPr>
        <w:t>Úhrada daňových dokladů bude splně</w:t>
      </w:r>
      <w:r w:rsidR="00451AA8">
        <w:rPr>
          <w:rFonts w:eastAsiaTheme="majorEastAsia"/>
        </w:rPr>
        <w:t>na dnem odepsání částky z účtu O</w:t>
      </w:r>
      <w:r w:rsidRPr="008F7AE5">
        <w:rPr>
          <w:rFonts w:eastAsiaTheme="majorEastAsia"/>
        </w:rPr>
        <w:t xml:space="preserve">bjednatele ve prospěch účtu </w:t>
      </w:r>
      <w:r w:rsidR="00451AA8">
        <w:rPr>
          <w:rFonts w:eastAsiaTheme="majorEastAsia"/>
        </w:rPr>
        <w:t>Zhotovitele</w:t>
      </w:r>
      <w:r w:rsidRPr="008F7AE5">
        <w:rPr>
          <w:rFonts w:eastAsiaTheme="majorEastAsia"/>
        </w:rPr>
        <w:t>. Faktura musí obsahovat všechny náležitosti řádného účetního dokladu ve smyslu příslušných právních předpisů (zejména zákona o účetnictví č. 563/1991 Sb., a o dani z přidané hodnoty č. 235/2004 Sb., v platných zněních).</w:t>
      </w:r>
    </w:p>
    <w:p w14:paraId="503A3C46" w14:textId="61F3CCA2" w:rsidR="008F7AE5" w:rsidRPr="008F7AE5" w:rsidRDefault="008F7AE5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 w:rsidRPr="008F7AE5">
        <w:rPr>
          <w:rFonts w:eastAsiaTheme="majorEastAsia"/>
        </w:rPr>
        <w:t xml:space="preserve">Pro případ, že </w:t>
      </w:r>
      <w:r w:rsidR="00A84EF1">
        <w:rPr>
          <w:rFonts w:eastAsiaTheme="majorEastAsia"/>
        </w:rPr>
        <w:t>Zhotovitel</w:t>
      </w:r>
      <w:r w:rsidRPr="008F7AE5">
        <w:rPr>
          <w:rFonts w:eastAsiaTheme="majorEastAsia"/>
        </w:rPr>
        <w:t xml:space="preserve"> je, nebo se od data uzavření smlouvy do dne uskutečnění zdanitelného plnění stane na základě rozhodnutí správce daně „nespolehlivým plátcem“ ve smyslu ustanovení § 106a zákona č. 235/2004 Sb., o dani z přidané hodnoty, ve znění pozdějších předpisů, souhlasí </w:t>
      </w:r>
      <w:r w:rsidR="00A84EF1">
        <w:rPr>
          <w:rFonts w:eastAsiaTheme="majorEastAsia"/>
        </w:rPr>
        <w:t>Zhotovitel</w:t>
      </w:r>
      <w:r w:rsidRPr="008F7AE5">
        <w:rPr>
          <w:rFonts w:eastAsiaTheme="majorEastAsia"/>
        </w:rPr>
        <w:t xml:space="preserve"> s tím, že mu </w:t>
      </w:r>
      <w:r w:rsidR="00451AA8">
        <w:rPr>
          <w:rFonts w:eastAsiaTheme="majorEastAsia"/>
        </w:rPr>
        <w:t>O</w:t>
      </w:r>
      <w:r w:rsidRPr="008F7AE5">
        <w:rPr>
          <w:rFonts w:eastAsiaTheme="majorEastAsia"/>
        </w:rPr>
        <w:t xml:space="preserve">bjednatel uhradí cenu plnění bez DPH a DPH v příslušné výši odvede za nespolehlivého plátce přímo příslušnému správci daně. V souvislosti s tímto ujednáním nebude </w:t>
      </w:r>
      <w:r w:rsidR="00A84EF1">
        <w:rPr>
          <w:rFonts w:eastAsiaTheme="majorEastAsia"/>
        </w:rPr>
        <w:t>Zhotovitel</w:t>
      </w:r>
      <w:r w:rsidRPr="008F7AE5">
        <w:rPr>
          <w:rFonts w:eastAsiaTheme="majorEastAsia"/>
        </w:rPr>
        <w:t xml:space="preserve"> vymáhat od </w:t>
      </w:r>
      <w:r w:rsidR="00451AA8">
        <w:rPr>
          <w:rFonts w:eastAsiaTheme="majorEastAsia"/>
        </w:rPr>
        <w:t>O</w:t>
      </w:r>
      <w:r w:rsidRPr="008F7AE5">
        <w:rPr>
          <w:rFonts w:eastAsiaTheme="majorEastAsia"/>
        </w:rPr>
        <w:t xml:space="preserve">bjednatele část z ceny plnění rovnající se výši odvedeného DPH a souhlasí s tím, že tímto bude uhrazena část jeho pohledávky, kterou má vůči </w:t>
      </w:r>
      <w:r w:rsidR="00451AA8">
        <w:rPr>
          <w:rFonts w:eastAsiaTheme="majorEastAsia"/>
        </w:rPr>
        <w:t>O</w:t>
      </w:r>
      <w:r w:rsidRPr="008F7AE5">
        <w:rPr>
          <w:rFonts w:eastAsiaTheme="majorEastAsia"/>
        </w:rPr>
        <w:t>bjednateli, a to ve výši rovnající se výši odvedené DPH.</w:t>
      </w:r>
    </w:p>
    <w:p w14:paraId="7DB3B6DF" w14:textId="5CD33C9E" w:rsidR="008F7AE5" w:rsidRPr="008F7AE5" w:rsidRDefault="00A84EF1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>
        <w:rPr>
          <w:rFonts w:eastAsiaTheme="majorEastAsia"/>
        </w:rPr>
        <w:t>Zhotovitel</w:t>
      </w:r>
      <w:r w:rsidR="008F7AE5" w:rsidRPr="008F7AE5">
        <w:rPr>
          <w:rFonts w:eastAsiaTheme="majorEastAsia"/>
        </w:rPr>
        <w:t xml:space="preserve"> rovněž souhlasí s tím, že v případě, že bude požadovat úhradu (zcela nebo zčásti) bezhotovostním převodem na jiný účet, než je účet, který je zveřejněn správcem daně způsobem umožňujícím dálkový přístup (§109 zákona č. 235/2004 Sb.), uhradí mu </w:t>
      </w:r>
      <w:r w:rsidR="00874084">
        <w:rPr>
          <w:rFonts w:eastAsiaTheme="majorEastAsia"/>
        </w:rPr>
        <w:t>O</w:t>
      </w:r>
      <w:r w:rsidR="008F7AE5" w:rsidRPr="008F7AE5">
        <w:rPr>
          <w:rFonts w:eastAsiaTheme="majorEastAsia"/>
        </w:rPr>
        <w:t xml:space="preserve">bjednatel cenu plnění bez DPH a DPH v příslušné výši odvede přímo příslušnému správci daně. V souvislosti s tímto ujednáním nebude </w:t>
      </w:r>
      <w:r w:rsidR="0070532F">
        <w:rPr>
          <w:rFonts w:eastAsiaTheme="majorEastAsia"/>
        </w:rPr>
        <w:t>Zhotovitel</w:t>
      </w:r>
      <w:r w:rsidR="0070532F" w:rsidRPr="008F7AE5">
        <w:rPr>
          <w:rFonts w:eastAsiaTheme="majorEastAsia"/>
        </w:rPr>
        <w:t xml:space="preserve"> </w:t>
      </w:r>
      <w:r w:rsidR="00874084">
        <w:rPr>
          <w:rFonts w:eastAsiaTheme="majorEastAsia"/>
        </w:rPr>
        <w:t>vymáhat od O</w:t>
      </w:r>
      <w:r w:rsidR="008F7AE5" w:rsidRPr="008F7AE5">
        <w:rPr>
          <w:rFonts w:eastAsiaTheme="majorEastAsia"/>
        </w:rPr>
        <w:t xml:space="preserve">bjednatele část z ceny plnění rovnající se výši odvedeného DPH a souhlasí s tím, že tímto bude uhrazena část jeho pohledávky, kterou má vůči </w:t>
      </w:r>
      <w:r w:rsidR="00874084">
        <w:rPr>
          <w:rFonts w:eastAsiaTheme="majorEastAsia"/>
        </w:rPr>
        <w:t>O</w:t>
      </w:r>
      <w:r w:rsidR="008F7AE5" w:rsidRPr="008F7AE5">
        <w:rPr>
          <w:rFonts w:eastAsiaTheme="majorEastAsia"/>
        </w:rPr>
        <w:t>bjednateli, a to ve výši rovnající se výši odvedené DPH.</w:t>
      </w:r>
    </w:p>
    <w:p w14:paraId="5FE063D8" w14:textId="384405CA" w:rsidR="008F7AE5" w:rsidRPr="00D55998" w:rsidRDefault="008F7AE5" w:rsidP="00D55998">
      <w:pPr>
        <w:spacing w:line="259" w:lineRule="auto"/>
        <w:jc w:val="center"/>
        <w:rPr>
          <w:rFonts w:eastAsiaTheme="majorEastAsia"/>
        </w:rPr>
      </w:pPr>
      <w:r w:rsidRPr="008F7AE5">
        <w:rPr>
          <w:rFonts w:eastAsiaTheme="majorEastAsia"/>
          <w:b/>
          <w:bCs/>
          <w:sz w:val="22"/>
          <w:szCs w:val="28"/>
        </w:rPr>
        <w:t xml:space="preserve">Článek </w:t>
      </w:r>
      <w:r w:rsidR="002862CB">
        <w:rPr>
          <w:rFonts w:eastAsiaTheme="majorEastAsia"/>
          <w:b/>
          <w:bCs/>
          <w:sz w:val="22"/>
          <w:szCs w:val="28"/>
        </w:rPr>
        <w:t>9</w:t>
      </w:r>
      <w:r w:rsidRPr="008F7AE5">
        <w:rPr>
          <w:rFonts w:eastAsiaTheme="majorEastAsia"/>
          <w:b/>
          <w:bCs/>
          <w:sz w:val="22"/>
          <w:szCs w:val="28"/>
        </w:rPr>
        <w:t>. Odpovědnost za škodu</w:t>
      </w:r>
    </w:p>
    <w:p w14:paraId="3EE38A49" w14:textId="77777777" w:rsidR="00CB6122" w:rsidRPr="00CB6122" w:rsidRDefault="00CB6122" w:rsidP="00F75BAA">
      <w:pPr>
        <w:pStyle w:val="Odstavecseseznamem"/>
        <w:numPr>
          <w:ilvl w:val="0"/>
          <w:numId w:val="11"/>
        </w:numPr>
        <w:spacing w:before="120" w:after="120" w:line="276" w:lineRule="auto"/>
        <w:contextualSpacing w:val="0"/>
        <w:rPr>
          <w:rFonts w:eastAsiaTheme="majorEastAsia"/>
          <w:vanish/>
        </w:rPr>
      </w:pPr>
    </w:p>
    <w:p w14:paraId="766BA492" w14:textId="06BDEAC0" w:rsidR="008F7AE5" w:rsidRPr="008F7AE5" w:rsidRDefault="008F7AE5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 w:rsidRPr="008F7AE5">
        <w:rPr>
          <w:rFonts w:eastAsiaTheme="majorEastAsia"/>
        </w:rPr>
        <w:t>Smluvní strany nesou odpovědnost za způsobenou škodu v rámci platných právních předpisů a této smlouvy. Smluvní strany se zavazují k vyvinutí maximálního úsilí k předcházení škodám a k minimalizaci vzniklých škod.</w:t>
      </w:r>
    </w:p>
    <w:p w14:paraId="55FF4F68" w14:textId="61DB0E39" w:rsidR="008F7AE5" w:rsidRDefault="008F7AE5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 w:rsidRPr="008F7AE5">
        <w:rPr>
          <w:rFonts w:eastAsiaTheme="majorEastAsia"/>
        </w:rPr>
        <w:t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</w:t>
      </w:r>
    </w:p>
    <w:p w14:paraId="45C0A8C1" w14:textId="4D8D0B2C" w:rsidR="008F7AE5" w:rsidRPr="008F7AE5" w:rsidRDefault="008F7AE5" w:rsidP="00641C6E">
      <w:pPr>
        <w:spacing w:before="240" w:after="240" w:line="276" w:lineRule="auto"/>
        <w:jc w:val="center"/>
        <w:rPr>
          <w:rFonts w:eastAsiaTheme="majorEastAsia"/>
          <w:b/>
          <w:bCs/>
          <w:sz w:val="22"/>
          <w:szCs w:val="28"/>
        </w:rPr>
      </w:pPr>
      <w:r w:rsidRPr="008F7AE5">
        <w:rPr>
          <w:rFonts w:eastAsiaTheme="majorEastAsia"/>
          <w:b/>
          <w:bCs/>
          <w:sz w:val="22"/>
          <w:szCs w:val="28"/>
        </w:rPr>
        <w:t>Čl</w:t>
      </w:r>
      <w:r w:rsidRPr="00641C6E">
        <w:rPr>
          <w:rFonts w:eastAsiaTheme="majorEastAsia"/>
          <w:b/>
          <w:bCs/>
          <w:sz w:val="22"/>
          <w:szCs w:val="28"/>
        </w:rPr>
        <w:t xml:space="preserve">ánek </w:t>
      </w:r>
      <w:r w:rsidR="002862CB">
        <w:rPr>
          <w:rFonts w:eastAsiaTheme="majorEastAsia"/>
          <w:b/>
          <w:bCs/>
          <w:sz w:val="22"/>
          <w:szCs w:val="28"/>
        </w:rPr>
        <w:t>10</w:t>
      </w:r>
      <w:r w:rsidRPr="00641C6E">
        <w:rPr>
          <w:rFonts w:eastAsiaTheme="majorEastAsia"/>
          <w:b/>
          <w:bCs/>
          <w:sz w:val="22"/>
          <w:szCs w:val="28"/>
        </w:rPr>
        <w:t xml:space="preserve">. </w:t>
      </w:r>
      <w:r w:rsidRPr="008F7AE5">
        <w:rPr>
          <w:rFonts w:eastAsiaTheme="majorEastAsia"/>
          <w:b/>
          <w:bCs/>
          <w:sz w:val="22"/>
          <w:szCs w:val="28"/>
        </w:rPr>
        <w:t>Další práva, povinnosti, a součinnost</w:t>
      </w:r>
    </w:p>
    <w:p w14:paraId="405B63EB" w14:textId="77777777" w:rsidR="00CB6122" w:rsidRPr="00CB6122" w:rsidRDefault="00CB6122" w:rsidP="00F75BAA">
      <w:pPr>
        <w:pStyle w:val="Odstavecseseznamem"/>
        <w:numPr>
          <w:ilvl w:val="0"/>
          <w:numId w:val="11"/>
        </w:numPr>
        <w:spacing w:before="120" w:after="120" w:line="276" w:lineRule="auto"/>
        <w:contextualSpacing w:val="0"/>
        <w:rPr>
          <w:rFonts w:eastAsiaTheme="majorEastAsia"/>
          <w:vanish/>
        </w:rPr>
      </w:pPr>
    </w:p>
    <w:p w14:paraId="2BBD4BD1" w14:textId="29A31F7C" w:rsidR="008F7AE5" w:rsidRPr="008F7AE5" w:rsidRDefault="008F7AE5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 w:rsidRPr="008F7AE5">
        <w:rPr>
          <w:rFonts w:eastAsiaTheme="majorEastAsia"/>
        </w:rPr>
        <w:t xml:space="preserve">Objednatel se zavazuje poskytnout, případně zajistit, plnění veškerých svých povinností vyplývajících z této smlouvy, zejména poskytnout obvyklou součinnost tak, aby mohl </w:t>
      </w:r>
      <w:r w:rsidR="0070532F">
        <w:rPr>
          <w:rFonts w:eastAsiaTheme="majorEastAsia"/>
        </w:rPr>
        <w:t>Zhotovitel</w:t>
      </w:r>
      <w:r w:rsidR="0070532F" w:rsidRPr="008F7AE5">
        <w:rPr>
          <w:rFonts w:eastAsiaTheme="majorEastAsia"/>
        </w:rPr>
        <w:t xml:space="preserve"> </w:t>
      </w:r>
      <w:r w:rsidRPr="008F7AE5">
        <w:rPr>
          <w:rFonts w:eastAsiaTheme="majorEastAsia"/>
        </w:rPr>
        <w:t xml:space="preserve">řádně plnit své povinnosti stanovené v této smlouvě. </w:t>
      </w:r>
    </w:p>
    <w:p w14:paraId="18125C28" w14:textId="2ED96BC2" w:rsidR="008F7AE5" w:rsidRPr="008F7AE5" w:rsidRDefault="0070532F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>
        <w:rPr>
          <w:rFonts w:eastAsiaTheme="majorEastAsia"/>
        </w:rPr>
        <w:t>Zhotovitel</w:t>
      </w:r>
      <w:r w:rsidRPr="008F7AE5">
        <w:rPr>
          <w:rFonts w:eastAsiaTheme="majorEastAsia"/>
        </w:rPr>
        <w:t xml:space="preserve"> </w:t>
      </w:r>
      <w:r w:rsidR="008F7AE5" w:rsidRPr="008F7AE5">
        <w:rPr>
          <w:rFonts w:eastAsiaTheme="majorEastAsia"/>
        </w:rPr>
        <w:t xml:space="preserve">se zavazuje v průběhu </w:t>
      </w:r>
      <w:r>
        <w:rPr>
          <w:rFonts w:eastAsiaTheme="majorEastAsia"/>
        </w:rPr>
        <w:t>plnění smlouvy</w:t>
      </w:r>
      <w:r w:rsidR="008F7AE5" w:rsidRPr="008F7AE5">
        <w:rPr>
          <w:rFonts w:eastAsiaTheme="majorEastAsia"/>
        </w:rPr>
        <w:t xml:space="preserve"> postupovat v souladu se zásadami projektového řízení a zejména jejich jednotlivými konkrétními pokyny </w:t>
      </w:r>
      <w:r w:rsidR="009D2C8E">
        <w:rPr>
          <w:rFonts w:eastAsiaTheme="majorEastAsia"/>
        </w:rPr>
        <w:t>O</w:t>
      </w:r>
      <w:r w:rsidR="008F7AE5" w:rsidRPr="008F7AE5">
        <w:rPr>
          <w:rFonts w:eastAsiaTheme="majorEastAsia"/>
        </w:rPr>
        <w:t xml:space="preserve">bjednatele. </w:t>
      </w:r>
    </w:p>
    <w:p w14:paraId="13662C19" w14:textId="6FAAA353" w:rsidR="008F7AE5" w:rsidRPr="008F7AE5" w:rsidRDefault="008F7AE5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 w:rsidRPr="008F7AE5">
        <w:rPr>
          <w:rFonts w:eastAsiaTheme="majorEastAsia"/>
        </w:rPr>
        <w:t xml:space="preserve">Smluvní strany se dále zavazují zachovávat mlčenlivost o informacích, o kterých se dozví v souvislosti s plněním této smlouvy. </w:t>
      </w:r>
    </w:p>
    <w:p w14:paraId="56176187" w14:textId="17DD4400" w:rsidR="007D0C91" w:rsidRDefault="0070532F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>
        <w:rPr>
          <w:rFonts w:eastAsiaTheme="majorEastAsia"/>
        </w:rPr>
        <w:lastRenderedPageBreak/>
        <w:t>Zhotovitel</w:t>
      </w:r>
      <w:r w:rsidRPr="007D0C91">
        <w:rPr>
          <w:rFonts w:eastAsiaTheme="majorEastAsia"/>
        </w:rPr>
        <w:t xml:space="preserve"> </w:t>
      </w:r>
      <w:r w:rsidR="007D0C91" w:rsidRPr="007D0C91">
        <w:rPr>
          <w:rFonts w:eastAsiaTheme="majorEastAsia"/>
        </w:rPr>
        <w:t>je povinen uchovávat veškerou dokumentaci související s realizací projektu včetně účetních dokladů minimálně po dobu 10 let od ukončení realizace projektu</w:t>
      </w:r>
      <w:r w:rsidR="007D0C91">
        <w:rPr>
          <w:rFonts w:eastAsiaTheme="majorEastAsia"/>
        </w:rPr>
        <w:t xml:space="preserve"> (min. do </w:t>
      </w:r>
      <w:permStart w:id="2111200665" w:edGrp="everyone"/>
      <w:r w:rsidR="00874084">
        <w:rPr>
          <w:rFonts w:eastAsiaTheme="majorEastAsia"/>
        </w:rPr>
        <w:t>……………….</w:t>
      </w:r>
      <w:permEnd w:id="2111200665"/>
      <w:r w:rsidR="007D0C91">
        <w:rPr>
          <w:rFonts w:eastAsiaTheme="majorEastAsia"/>
        </w:rPr>
        <w:t>).</w:t>
      </w:r>
      <w:r w:rsidR="007D0C91" w:rsidRPr="007D0C91">
        <w:rPr>
          <w:rFonts w:eastAsiaTheme="majorEastAsia"/>
        </w:rPr>
        <w:t xml:space="preserve"> Pokud je v českých právních předpisech stanovena lhůta delší, musí ji</w:t>
      </w:r>
      <w:r w:rsidR="007D0C91">
        <w:rPr>
          <w:rFonts w:eastAsiaTheme="majorEastAsia"/>
        </w:rPr>
        <w:t xml:space="preserve"> </w:t>
      </w:r>
      <w:r>
        <w:rPr>
          <w:rFonts w:eastAsiaTheme="majorEastAsia"/>
        </w:rPr>
        <w:t>Zhotovitel</w:t>
      </w:r>
      <w:r w:rsidRPr="007D0C91">
        <w:rPr>
          <w:rFonts w:eastAsiaTheme="majorEastAsia"/>
        </w:rPr>
        <w:t xml:space="preserve"> </w:t>
      </w:r>
      <w:r w:rsidR="007D0C91" w:rsidRPr="007D0C91">
        <w:rPr>
          <w:rFonts w:eastAsiaTheme="majorEastAsia"/>
        </w:rPr>
        <w:t>použít.</w:t>
      </w:r>
    </w:p>
    <w:p w14:paraId="085D7CBC" w14:textId="0D6E7833" w:rsidR="007D0C91" w:rsidRPr="0004077E" w:rsidRDefault="0070532F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>
        <w:rPr>
          <w:rFonts w:eastAsiaTheme="majorEastAsia"/>
        </w:rPr>
        <w:t>Zhotovitel</w:t>
      </w:r>
      <w:r w:rsidR="007D0C91" w:rsidRPr="0004077E">
        <w:rPr>
          <w:rFonts w:eastAsiaTheme="majorEastAsia"/>
        </w:rPr>
        <w:t xml:space="preserve"> je povinen po dobu 10 let od ukončení projektu poskytovat požadované informace a dokumentaci související s realizací projektu zaměstnancům nebo zmocněncům pověřených orgánů (M</w:t>
      </w:r>
      <w:r w:rsidR="0004077E" w:rsidRPr="0004077E">
        <w:rPr>
          <w:rFonts w:eastAsiaTheme="majorEastAsia"/>
        </w:rPr>
        <w:t>inisterstva pro místní rozvoj</w:t>
      </w:r>
      <w:r w:rsidR="007D0C91" w:rsidRPr="0004077E">
        <w:rPr>
          <w:rFonts w:eastAsiaTheme="majorEastAsia"/>
        </w:rPr>
        <w:t>, Ministerstva průmyslu a obchodu, Ministerstva financí, Evropské komise, Evropského účetního dvora, Nejvyššího kontrolního úřadu, příslušného orgánu finanční správy a dalších oprávněných orgánů státní správy) a je povinen vytvořit výše uvedeným osobám</w:t>
      </w:r>
      <w:r w:rsidR="0004077E" w:rsidRPr="0004077E">
        <w:rPr>
          <w:rFonts w:eastAsiaTheme="majorEastAsia"/>
        </w:rPr>
        <w:t xml:space="preserve"> podmínky k provedení kontroly vztahující se k realizaci projektu a poskytnout jim</w:t>
      </w:r>
      <w:r w:rsidR="0004077E">
        <w:rPr>
          <w:rFonts w:eastAsiaTheme="majorEastAsia"/>
        </w:rPr>
        <w:t xml:space="preserve"> </w:t>
      </w:r>
      <w:r w:rsidR="0004077E" w:rsidRPr="0004077E">
        <w:rPr>
          <w:rFonts w:eastAsiaTheme="majorEastAsia"/>
        </w:rPr>
        <w:t>při provádění kontroly součinnos</w:t>
      </w:r>
      <w:r w:rsidR="0004077E">
        <w:rPr>
          <w:rFonts w:eastAsiaTheme="majorEastAsia"/>
        </w:rPr>
        <w:t>t.</w:t>
      </w:r>
    </w:p>
    <w:p w14:paraId="391FD36F" w14:textId="3F30118A" w:rsidR="005E6CAB" w:rsidRPr="0004077E" w:rsidRDefault="005E6CAB" w:rsidP="0004077E">
      <w:pPr>
        <w:spacing w:before="120" w:after="120" w:line="276" w:lineRule="auto"/>
        <w:ind w:left="68"/>
        <w:rPr>
          <w:rFonts w:eastAsiaTheme="majorEastAsia"/>
        </w:rPr>
      </w:pPr>
    </w:p>
    <w:p w14:paraId="47582FBE" w14:textId="1739C060" w:rsidR="008F7AE5" w:rsidRPr="00D55998" w:rsidRDefault="008F7AE5" w:rsidP="00D55998">
      <w:pPr>
        <w:spacing w:line="259" w:lineRule="auto"/>
        <w:jc w:val="center"/>
        <w:rPr>
          <w:rFonts w:eastAsiaTheme="majorEastAsia"/>
        </w:rPr>
      </w:pPr>
      <w:r w:rsidRPr="006A3615">
        <w:rPr>
          <w:rFonts w:eastAsiaTheme="majorEastAsia"/>
          <w:b/>
          <w:bCs/>
          <w:sz w:val="22"/>
          <w:szCs w:val="28"/>
        </w:rPr>
        <w:t>Článek 1</w:t>
      </w:r>
      <w:r w:rsidR="002862CB">
        <w:rPr>
          <w:rFonts w:eastAsiaTheme="majorEastAsia"/>
          <w:b/>
          <w:bCs/>
          <w:sz w:val="22"/>
          <w:szCs w:val="28"/>
        </w:rPr>
        <w:t>1</w:t>
      </w:r>
      <w:r w:rsidRPr="006A3615">
        <w:rPr>
          <w:rFonts w:eastAsiaTheme="majorEastAsia"/>
          <w:b/>
          <w:bCs/>
          <w:sz w:val="22"/>
          <w:szCs w:val="28"/>
        </w:rPr>
        <w:t>. Vzájemná komunikace a oprávněné osoby</w:t>
      </w:r>
    </w:p>
    <w:p w14:paraId="1AC575D4" w14:textId="77777777" w:rsidR="006A3615" w:rsidRPr="006A3615" w:rsidRDefault="006A3615" w:rsidP="00F75BAA">
      <w:pPr>
        <w:pStyle w:val="Odstavecseseznamem"/>
        <w:numPr>
          <w:ilvl w:val="0"/>
          <w:numId w:val="11"/>
        </w:numPr>
        <w:spacing w:before="120" w:after="120" w:line="276" w:lineRule="auto"/>
        <w:contextualSpacing w:val="0"/>
        <w:rPr>
          <w:rFonts w:eastAsiaTheme="majorEastAsia"/>
          <w:vanish/>
        </w:rPr>
      </w:pPr>
    </w:p>
    <w:p w14:paraId="1D2C7141" w14:textId="117F265B" w:rsidR="008F7AE5" w:rsidRPr="008F7AE5" w:rsidRDefault="008F7AE5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 w:rsidRPr="008F7AE5">
        <w:rPr>
          <w:rFonts w:eastAsiaTheme="majorEastAsia"/>
        </w:rPr>
        <w:t>Všechna podstatná oznámení mezi smluvními stranami budou učiněna v písemné podobě, a to oprávněn</w:t>
      </w:r>
      <w:r w:rsidR="006A3615">
        <w:rPr>
          <w:rFonts w:eastAsiaTheme="majorEastAsia"/>
        </w:rPr>
        <w:t>ým osobám</w:t>
      </w:r>
      <w:r w:rsidRPr="008F7AE5">
        <w:rPr>
          <w:rFonts w:eastAsiaTheme="majorEastAsia"/>
        </w:rPr>
        <w:t xml:space="preserve"> druhé smluvní strany na níže uvedených kontaktech.</w:t>
      </w:r>
    </w:p>
    <w:p w14:paraId="4D018D4D" w14:textId="55EF3D42" w:rsidR="008F7AE5" w:rsidRPr="008F7AE5" w:rsidRDefault="008F7AE5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 w:rsidRPr="008F7AE5">
        <w:rPr>
          <w:rFonts w:eastAsiaTheme="majorEastAsia"/>
        </w:rPr>
        <w:t>Provozní a dílčí oznámení, která nutně nebudou vyžadovat písemnou formu, mohou být na základě této smlouvy činěna i jinou než písemnou formou.</w:t>
      </w:r>
    </w:p>
    <w:p w14:paraId="4F968FC6" w14:textId="1F34A009" w:rsidR="008F7AE5" w:rsidRPr="008F7AE5" w:rsidRDefault="008F7AE5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 w:rsidRPr="008F7AE5">
        <w:rPr>
          <w:rFonts w:eastAsiaTheme="majorEastAsia"/>
        </w:rPr>
        <w:t>Každá ze smluvních stran jmenuje oprávně</w:t>
      </w:r>
      <w:r w:rsidR="006A3615">
        <w:rPr>
          <w:rFonts w:eastAsiaTheme="majorEastAsia"/>
        </w:rPr>
        <w:t>né</w:t>
      </w:r>
      <w:r w:rsidRPr="008F7AE5">
        <w:rPr>
          <w:rFonts w:eastAsiaTheme="majorEastAsia"/>
        </w:rPr>
        <w:t xml:space="preserve"> osob</w:t>
      </w:r>
      <w:r w:rsidR="006A3615">
        <w:rPr>
          <w:rFonts w:eastAsiaTheme="majorEastAsia"/>
        </w:rPr>
        <w:t>y</w:t>
      </w:r>
      <w:r w:rsidRPr="008F7AE5">
        <w:rPr>
          <w:rFonts w:eastAsiaTheme="majorEastAsia"/>
        </w:rPr>
        <w:t>, která bud</w:t>
      </w:r>
      <w:r w:rsidR="006A3615">
        <w:rPr>
          <w:rFonts w:eastAsiaTheme="majorEastAsia"/>
        </w:rPr>
        <w:t>ou</w:t>
      </w:r>
      <w:r w:rsidRPr="008F7AE5">
        <w:rPr>
          <w:rFonts w:eastAsiaTheme="majorEastAsia"/>
        </w:rPr>
        <w:t xml:space="preserve"> zastupovat smluvní stranu </w:t>
      </w:r>
      <w:r w:rsidR="006A3615">
        <w:rPr>
          <w:rFonts w:eastAsiaTheme="majorEastAsia"/>
        </w:rPr>
        <w:br/>
      </w:r>
      <w:r w:rsidRPr="008F7AE5">
        <w:rPr>
          <w:rFonts w:eastAsiaTheme="majorEastAsia"/>
        </w:rPr>
        <w:t>v</w:t>
      </w:r>
      <w:r w:rsidR="006A3615">
        <w:rPr>
          <w:rFonts w:eastAsiaTheme="majorEastAsia"/>
        </w:rPr>
        <w:t>e smluvních a technických (</w:t>
      </w:r>
      <w:r w:rsidRPr="008F7AE5">
        <w:rPr>
          <w:rFonts w:eastAsiaTheme="majorEastAsia"/>
        </w:rPr>
        <w:t>projektovýc</w:t>
      </w:r>
      <w:r w:rsidR="006A3615">
        <w:rPr>
          <w:rFonts w:eastAsiaTheme="majorEastAsia"/>
        </w:rPr>
        <w:t xml:space="preserve">h, </w:t>
      </w:r>
      <w:r w:rsidRPr="008F7AE5">
        <w:rPr>
          <w:rFonts w:eastAsiaTheme="majorEastAsia"/>
        </w:rPr>
        <w:t>odborných</w:t>
      </w:r>
      <w:r w:rsidR="006A3615">
        <w:rPr>
          <w:rFonts w:eastAsiaTheme="majorEastAsia"/>
        </w:rPr>
        <w:t xml:space="preserve">) </w:t>
      </w:r>
      <w:r w:rsidRPr="008F7AE5">
        <w:rPr>
          <w:rFonts w:eastAsiaTheme="majorEastAsia"/>
        </w:rPr>
        <w:t>záležitostech souvisejících s plněním této smlouvy.</w:t>
      </w:r>
    </w:p>
    <w:p w14:paraId="5E167FBC" w14:textId="11630F08" w:rsidR="008F7AE5" w:rsidRPr="008F7AE5" w:rsidRDefault="008F7AE5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 w:rsidRPr="008F7AE5">
        <w:rPr>
          <w:rFonts w:eastAsiaTheme="majorEastAsia"/>
        </w:rPr>
        <w:t>Oprávněn</w:t>
      </w:r>
      <w:r w:rsidR="006A3615">
        <w:rPr>
          <w:rFonts w:eastAsiaTheme="majorEastAsia"/>
        </w:rPr>
        <w:t>é</w:t>
      </w:r>
      <w:r w:rsidRPr="008F7AE5">
        <w:rPr>
          <w:rFonts w:eastAsiaTheme="majorEastAsia"/>
        </w:rPr>
        <w:t xml:space="preserve"> osob</w:t>
      </w:r>
      <w:r w:rsidR="006A3615">
        <w:rPr>
          <w:rFonts w:eastAsiaTheme="majorEastAsia"/>
        </w:rPr>
        <w:t>y</w:t>
      </w:r>
      <w:r w:rsidRPr="008F7AE5">
        <w:rPr>
          <w:rFonts w:eastAsiaTheme="majorEastAsia"/>
        </w:rPr>
        <w:t xml:space="preserve"> za </w:t>
      </w:r>
      <w:r w:rsidR="00874084">
        <w:rPr>
          <w:rFonts w:eastAsiaTheme="majorEastAsia"/>
        </w:rPr>
        <w:t>O</w:t>
      </w:r>
      <w:r w:rsidRPr="008F7AE5">
        <w:rPr>
          <w:rFonts w:eastAsiaTheme="majorEastAsia"/>
        </w:rPr>
        <w:t>bjednatele:</w:t>
      </w:r>
    </w:p>
    <w:p w14:paraId="146E5E3C" w14:textId="2E62F05C" w:rsidR="006A3615" w:rsidRDefault="006A3615" w:rsidP="00F75BAA">
      <w:pPr>
        <w:pStyle w:val="Odstavecseseznamem"/>
        <w:numPr>
          <w:ilvl w:val="2"/>
          <w:numId w:val="11"/>
        </w:numPr>
        <w:spacing w:before="60" w:after="60" w:line="276" w:lineRule="auto"/>
        <w:ind w:left="1077" w:hanging="357"/>
        <w:contextualSpacing w:val="0"/>
        <w:rPr>
          <w:rFonts w:eastAsiaTheme="majorEastAsia"/>
        </w:rPr>
      </w:pPr>
      <w:r>
        <w:rPr>
          <w:rFonts w:eastAsiaTheme="majorEastAsia"/>
        </w:rPr>
        <w:t xml:space="preserve">Ve věcech smluvních: </w:t>
      </w:r>
      <w:permStart w:id="1688430547" w:edGrp="everyone"/>
      <w:r w:rsidR="00E516CC">
        <w:rPr>
          <w:rFonts w:eastAsiaTheme="majorEastAsia"/>
          <w:highlight w:val="yellow"/>
        </w:rPr>
        <w:t>Mgr. Ladislav Krajčík, MBA</w:t>
      </w:r>
      <w:r w:rsidRPr="006A3615">
        <w:rPr>
          <w:rFonts w:eastAsiaTheme="majorEastAsia"/>
          <w:highlight w:val="yellow"/>
        </w:rPr>
        <w:t xml:space="preserve">, </w:t>
      </w:r>
      <w:hyperlink r:id="rId9" w:history="1">
        <w:r w:rsidR="00C40360" w:rsidRPr="00437701">
          <w:rPr>
            <w:rStyle w:val="Hypertextovodkaz"/>
            <w:rFonts w:eastAsiaTheme="majorEastAsia"/>
          </w:rPr>
          <w:t>krajcik.ladislav@mp.liberec.cz</w:t>
        </w:r>
      </w:hyperlink>
      <w:r w:rsidRPr="006A3615">
        <w:rPr>
          <w:rFonts w:eastAsiaTheme="majorEastAsia"/>
          <w:highlight w:val="yellow"/>
        </w:rPr>
        <w:t>,</w:t>
      </w:r>
      <w:r w:rsidR="00C40360">
        <w:rPr>
          <w:rFonts w:eastAsiaTheme="majorEastAsia"/>
        </w:rPr>
        <w:t xml:space="preserve"> </w:t>
      </w:r>
      <w:r w:rsidR="00C40360" w:rsidRPr="00ED34A6">
        <w:rPr>
          <w:rFonts w:eastAsiaTheme="majorEastAsia"/>
          <w:highlight w:val="yellow"/>
        </w:rPr>
        <w:t>+420</w:t>
      </w:r>
      <w:r w:rsidR="00C40360">
        <w:rPr>
          <w:rFonts w:eastAsiaTheme="majorEastAsia"/>
        </w:rPr>
        <w:t> 488 578 100</w:t>
      </w:r>
      <w:permEnd w:id="1688430547"/>
    </w:p>
    <w:p w14:paraId="51A95BF3" w14:textId="09DBB859" w:rsidR="006A3615" w:rsidRDefault="006A3615" w:rsidP="00F75BAA">
      <w:pPr>
        <w:pStyle w:val="Odstavecseseznamem"/>
        <w:numPr>
          <w:ilvl w:val="2"/>
          <w:numId w:val="11"/>
        </w:numPr>
        <w:spacing w:before="60" w:after="60" w:line="276" w:lineRule="auto"/>
        <w:ind w:left="1077" w:hanging="357"/>
        <w:contextualSpacing w:val="0"/>
        <w:rPr>
          <w:rFonts w:eastAsiaTheme="majorEastAsia"/>
        </w:rPr>
      </w:pPr>
      <w:r>
        <w:rPr>
          <w:rFonts w:eastAsiaTheme="majorEastAsia"/>
        </w:rPr>
        <w:t>Ve věcech technických:</w:t>
      </w:r>
      <w:r w:rsidRPr="006A3615">
        <w:rPr>
          <w:rFonts w:eastAsiaTheme="majorEastAsia"/>
        </w:rPr>
        <w:t xml:space="preserve"> </w:t>
      </w:r>
      <w:permStart w:id="846859592" w:edGrp="everyone"/>
      <w:proofErr w:type="spellStart"/>
      <w:r w:rsidR="00E516CC">
        <w:rPr>
          <w:rFonts w:eastAsiaTheme="majorEastAsia"/>
          <w:highlight w:val="yellow"/>
        </w:rPr>
        <w:t>insp</w:t>
      </w:r>
      <w:proofErr w:type="spellEnd"/>
      <w:r w:rsidR="00E516CC">
        <w:rPr>
          <w:rFonts w:eastAsiaTheme="majorEastAsia"/>
          <w:highlight w:val="yellow"/>
        </w:rPr>
        <w:t xml:space="preserve">. </w:t>
      </w:r>
      <w:r w:rsidR="00175F05">
        <w:rPr>
          <w:rFonts w:eastAsiaTheme="majorEastAsia"/>
          <w:highlight w:val="yellow"/>
        </w:rPr>
        <w:t xml:space="preserve">Bc. </w:t>
      </w:r>
      <w:r w:rsidR="00E516CC">
        <w:rPr>
          <w:rFonts w:eastAsiaTheme="majorEastAsia"/>
          <w:highlight w:val="yellow"/>
        </w:rPr>
        <w:t>Lukáš Poruba</w:t>
      </w:r>
      <w:r w:rsidRPr="006A3615">
        <w:rPr>
          <w:rFonts w:eastAsiaTheme="majorEastAsia"/>
          <w:highlight w:val="yellow"/>
        </w:rPr>
        <w:t xml:space="preserve">, </w:t>
      </w:r>
      <w:hyperlink r:id="rId10" w:history="1">
        <w:r w:rsidR="00C40360" w:rsidRPr="00A905DE">
          <w:rPr>
            <w:rStyle w:val="Hypertextovodkaz"/>
            <w:rFonts w:eastAsiaTheme="majorEastAsia"/>
          </w:rPr>
          <w:t>poruba.lukas@mp.liberec.cz</w:t>
        </w:r>
      </w:hyperlink>
      <w:r w:rsidRPr="006A3615">
        <w:rPr>
          <w:rFonts w:eastAsiaTheme="majorEastAsia"/>
          <w:highlight w:val="yellow"/>
        </w:rPr>
        <w:t xml:space="preserve">, </w:t>
      </w:r>
      <w:r w:rsidR="00C40360">
        <w:rPr>
          <w:rFonts w:eastAsiaTheme="majorEastAsia"/>
        </w:rPr>
        <w:t>737 292 082</w:t>
      </w:r>
    </w:p>
    <w:permEnd w:id="846859592"/>
    <w:p w14:paraId="60E6BDAE" w14:textId="6A338A66" w:rsidR="008F7AE5" w:rsidRDefault="008F7AE5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 w:rsidRPr="008F7AE5">
        <w:rPr>
          <w:rFonts w:eastAsiaTheme="majorEastAsia"/>
        </w:rPr>
        <w:t>Oprávněn</w:t>
      </w:r>
      <w:r w:rsidR="006A3615">
        <w:rPr>
          <w:rFonts w:eastAsiaTheme="majorEastAsia"/>
        </w:rPr>
        <w:t>é</w:t>
      </w:r>
      <w:r w:rsidRPr="008F7AE5">
        <w:rPr>
          <w:rFonts w:eastAsiaTheme="majorEastAsia"/>
        </w:rPr>
        <w:t xml:space="preserve"> osob</w:t>
      </w:r>
      <w:r w:rsidR="006A3615">
        <w:rPr>
          <w:rFonts w:eastAsiaTheme="majorEastAsia"/>
        </w:rPr>
        <w:t>y</w:t>
      </w:r>
      <w:r w:rsidRPr="008F7AE5">
        <w:rPr>
          <w:rFonts w:eastAsiaTheme="majorEastAsia"/>
        </w:rPr>
        <w:t xml:space="preserve"> za </w:t>
      </w:r>
      <w:r w:rsidR="0070532F">
        <w:rPr>
          <w:rFonts w:eastAsiaTheme="majorEastAsia"/>
        </w:rPr>
        <w:t>Zhotovitele</w:t>
      </w:r>
      <w:r w:rsidRPr="008F7AE5">
        <w:rPr>
          <w:rFonts w:eastAsiaTheme="majorEastAsia"/>
        </w:rPr>
        <w:t>:</w:t>
      </w:r>
    </w:p>
    <w:p w14:paraId="2F184644" w14:textId="79418B7A" w:rsidR="006A3615" w:rsidRDefault="006A3615" w:rsidP="00F75BAA">
      <w:pPr>
        <w:pStyle w:val="Odstavecseseznamem"/>
        <w:numPr>
          <w:ilvl w:val="2"/>
          <w:numId w:val="11"/>
        </w:numPr>
        <w:spacing w:before="60" w:after="60" w:line="276" w:lineRule="auto"/>
        <w:ind w:left="1077" w:hanging="357"/>
        <w:contextualSpacing w:val="0"/>
        <w:rPr>
          <w:rFonts w:eastAsiaTheme="majorEastAsia"/>
        </w:rPr>
      </w:pPr>
      <w:r>
        <w:rPr>
          <w:rFonts w:eastAsiaTheme="majorEastAsia"/>
        </w:rPr>
        <w:t xml:space="preserve">Ve věcech smluvních: </w:t>
      </w:r>
      <w:permStart w:id="158157191" w:edGrp="everyone"/>
      <w:r w:rsidR="00DB1404">
        <w:rPr>
          <w:rFonts w:eastAsiaTheme="majorEastAsia"/>
        </w:rPr>
        <w:t>……………………………………………….</w:t>
      </w:r>
    </w:p>
    <w:permEnd w:id="158157191"/>
    <w:p w14:paraId="514C6C1A" w14:textId="4393E56C" w:rsidR="006A3615" w:rsidRDefault="006A3615" w:rsidP="00F75BAA">
      <w:pPr>
        <w:pStyle w:val="Odstavecseseznamem"/>
        <w:numPr>
          <w:ilvl w:val="2"/>
          <w:numId w:val="11"/>
        </w:numPr>
        <w:spacing w:before="60" w:after="60" w:line="276" w:lineRule="auto"/>
        <w:ind w:left="1077" w:hanging="357"/>
        <w:contextualSpacing w:val="0"/>
        <w:rPr>
          <w:rFonts w:eastAsiaTheme="majorEastAsia"/>
        </w:rPr>
      </w:pPr>
      <w:r>
        <w:rPr>
          <w:rFonts w:eastAsiaTheme="majorEastAsia"/>
        </w:rPr>
        <w:t xml:space="preserve">Ve věcech technických: </w:t>
      </w:r>
      <w:permStart w:id="1331247853" w:edGrp="everyone"/>
      <w:r w:rsidR="00DB1404">
        <w:rPr>
          <w:rFonts w:eastAsiaTheme="majorEastAsia"/>
        </w:rPr>
        <w:t>…………………………………………….</w:t>
      </w:r>
    </w:p>
    <w:permEnd w:id="1331247853"/>
    <w:p w14:paraId="44514FEC" w14:textId="5411700E" w:rsidR="008F7AE5" w:rsidRDefault="008F7AE5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 w:rsidRPr="008F7AE5">
        <w:rPr>
          <w:rFonts w:eastAsiaTheme="majorEastAsia"/>
        </w:rPr>
        <w:t xml:space="preserve">Veškerá projektová komunikace mezi smluvními stranami bude probíhat prostřednictvím nebo </w:t>
      </w:r>
      <w:r w:rsidR="00105935">
        <w:rPr>
          <w:rFonts w:eastAsiaTheme="majorEastAsia"/>
        </w:rPr>
        <w:br/>
      </w:r>
      <w:r w:rsidRPr="008F7AE5">
        <w:rPr>
          <w:rFonts w:eastAsiaTheme="majorEastAsia"/>
        </w:rPr>
        <w:t>s vědomím oprávněných osob smluvních stran.</w:t>
      </w:r>
    </w:p>
    <w:p w14:paraId="08194684" w14:textId="7C9B6355" w:rsidR="008F7AE5" w:rsidRPr="006A3615" w:rsidRDefault="008F7AE5" w:rsidP="006A3615">
      <w:pPr>
        <w:spacing w:before="240" w:after="240" w:line="276" w:lineRule="auto"/>
        <w:jc w:val="center"/>
        <w:rPr>
          <w:rFonts w:eastAsiaTheme="majorEastAsia"/>
          <w:b/>
          <w:bCs/>
          <w:sz w:val="22"/>
          <w:szCs w:val="28"/>
        </w:rPr>
      </w:pPr>
      <w:r w:rsidRPr="006A3615">
        <w:rPr>
          <w:rFonts w:eastAsiaTheme="majorEastAsia"/>
          <w:b/>
          <w:bCs/>
          <w:sz w:val="22"/>
          <w:szCs w:val="28"/>
        </w:rPr>
        <w:t>Článek 1</w:t>
      </w:r>
      <w:r w:rsidR="002862CB">
        <w:rPr>
          <w:rFonts w:eastAsiaTheme="majorEastAsia"/>
          <w:b/>
          <w:bCs/>
          <w:sz w:val="22"/>
          <w:szCs w:val="28"/>
        </w:rPr>
        <w:t>2</w:t>
      </w:r>
      <w:r w:rsidRPr="006A3615">
        <w:rPr>
          <w:rFonts w:eastAsiaTheme="majorEastAsia"/>
          <w:b/>
          <w:bCs/>
          <w:sz w:val="22"/>
          <w:szCs w:val="28"/>
        </w:rPr>
        <w:t xml:space="preserve">. </w:t>
      </w:r>
      <w:r w:rsidR="006C618C" w:rsidRPr="006A3615">
        <w:rPr>
          <w:rFonts w:eastAsiaTheme="majorEastAsia"/>
          <w:b/>
          <w:bCs/>
          <w:sz w:val="22"/>
          <w:szCs w:val="28"/>
        </w:rPr>
        <w:t>Ukončení smlouvy</w:t>
      </w:r>
    </w:p>
    <w:p w14:paraId="5519C8CD" w14:textId="77777777" w:rsidR="00256382" w:rsidRPr="00256382" w:rsidRDefault="00256382" w:rsidP="00F75BAA">
      <w:pPr>
        <w:pStyle w:val="Odstavecseseznamem"/>
        <w:numPr>
          <w:ilvl w:val="0"/>
          <w:numId w:val="11"/>
        </w:numPr>
        <w:spacing w:before="120" w:after="120" w:line="276" w:lineRule="auto"/>
        <w:contextualSpacing w:val="0"/>
        <w:rPr>
          <w:rFonts w:eastAsiaTheme="majorEastAsia"/>
          <w:vanish/>
        </w:rPr>
      </w:pPr>
    </w:p>
    <w:p w14:paraId="748E889F" w14:textId="77777777" w:rsidR="00256382" w:rsidRDefault="006C618C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 w:rsidRPr="006C618C">
        <w:rPr>
          <w:rFonts w:eastAsiaTheme="majorEastAsia"/>
        </w:rPr>
        <w:t xml:space="preserve">Od této smlouvy lze odstoupit v případě podstatného porušení povinností jednou smluvní stranou, jestliže je takové porušení povinnosti označeno za podstatné touto smlouvou nebo zákonem. Odstoupení od smlouvy je účinné dnem doručení písemného oznámení o odstoupení druhé smluvní straně. </w:t>
      </w:r>
    </w:p>
    <w:p w14:paraId="0AD71184" w14:textId="55688983" w:rsidR="006C618C" w:rsidRPr="006C618C" w:rsidRDefault="006C618C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 w:rsidRPr="006C618C">
        <w:rPr>
          <w:rFonts w:eastAsiaTheme="majorEastAsia"/>
        </w:rPr>
        <w:t xml:space="preserve">Smluvní strany se dohodly, že za podstatné porušení této smlouvy ze strany </w:t>
      </w:r>
      <w:r w:rsidR="0070532F">
        <w:rPr>
          <w:rFonts w:eastAsiaTheme="majorEastAsia"/>
        </w:rPr>
        <w:t>Zhotovitele</w:t>
      </w:r>
      <w:r w:rsidRPr="006C618C">
        <w:rPr>
          <w:rFonts w:eastAsiaTheme="majorEastAsia"/>
        </w:rPr>
        <w:t xml:space="preserve"> považují: </w:t>
      </w:r>
    </w:p>
    <w:p w14:paraId="11CD78C9" w14:textId="62D9B12C" w:rsidR="000C05CA" w:rsidRDefault="006C618C" w:rsidP="00F75BAA">
      <w:pPr>
        <w:pStyle w:val="Odstavecseseznamem"/>
        <w:numPr>
          <w:ilvl w:val="2"/>
          <w:numId w:val="11"/>
        </w:numPr>
        <w:spacing w:before="120" w:after="120" w:line="276" w:lineRule="auto"/>
        <w:contextualSpacing w:val="0"/>
        <w:rPr>
          <w:rFonts w:eastAsiaTheme="majorEastAsia"/>
        </w:rPr>
      </w:pPr>
      <w:r w:rsidRPr="006C618C">
        <w:rPr>
          <w:rFonts w:eastAsiaTheme="majorEastAsia"/>
        </w:rPr>
        <w:t xml:space="preserve">nekompetence </w:t>
      </w:r>
      <w:r w:rsidR="0070532F">
        <w:rPr>
          <w:rFonts w:eastAsiaTheme="majorEastAsia"/>
        </w:rPr>
        <w:t>Zhotovitel</w:t>
      </w:r>
      <w:r w:rsidR="00874084">
        <w:rPr>
          <w:rFonts w:eastAsiaTheme="majorEastAsia"/>
        </w:rPr>
        <w:t>e</w:t>
      </w:r>
      <w:r w:rsidRPr="006C618C">
        <w:rPr>
          <w:rFonts w:eastAsiaTheme="majorEastAsia"/>
        </w:rPr>
        <w:t xml:space="preserve"> – v případě prokazatelného zjištění vadného (chybného) </w:t>
      </w:r>
      <w:r w:rsidR="000C05CA">
        <w:rPr>
          <w:rFonts w:eastAsiaTheme="majorEastAsia"/>
        </w:rPr>
        <w:t xml:space="preserve">plnění předmětu </w:t>
      </w:r>
      <w:r w:rsidRPr="006C618C">
        <w:rPr>
          <w:rFonts w:eastAsiaTheme="majorEastAsia"/>
        </w:rPr>
        <w:t xml:space="preserve">této </w:t>
      </w:r>
      <w:r w:rsidR="00602888">
        <w:rPr>
          <w:rFonts w:eastAsiaTheme="majorEastAsia"/>
        </w:rPr>
        <w:t>S</w:t>
      </w:r>
      <w:r w:rsidRPr="006C618C">
        <w:rPr>
          <w:rFonts w:eastAsiaTheme="majorEastAsia"/>
        </w:rPr>
        <w:t xml:space="preserve">mlouvy ve dvou samostatných případech plnění, </w:t>
      </w:r>
    </w:p>
    <w:p w14:paraId="2D2C0DB7" w14:textId="3C4CC04F" w:rsidR="000C05CA" w:rsidRDefault="006C618C" w:rsidP="00F75BAA">
      <w:pPr>
        <w:pStyle w:val="Odstavecseseznamem"/>
        <w:numPr>
          <w:ilvl w:val="2"/>
          <w:numId w:val="11"/>
        </w:numPr>
        <w:spacing w:before="120" w:after="120" w:line="276" w:lineRule="auto"/>
        <w:contextualSpacing w:val="0"/>
        <w:rPr>
          <w:rFonts w:eastAsiaTheme="majorEastAsia"/>
        </w:rPr>
      </w:pPr>
      <w:r w:rsidRPr="000C05CA">
        <w:rPr>
          <w:rFonts w:eastAsiaTheme="majorEastAsia"/>
        </w:rPr>
        <w:t xml:space="preserve">prodlení s plněním závazku vyplývajícího z této </w:t>
      </w:r>
      <w:r w:rsidR="00602888">
        <w:rPr>
          <w:rFonts w:eastAsiaTheme="majorEastAsia"/>
        </w:rPr>
        <w:t>S</w:t>
      </w:r>
      <w:r w:rsidR="00874084">
        <w:rPr>
          <w:rFonts w:eastAsiaTheme="majorEastAsia"/>
        </w:rPr>
        <w:t>mlouvy po dobu delší než ………..</w:t>
      </w:r>
      <w:r w:rsidRPr="000C05CA">
        <w:rPr>
          <w:rFonts w:eastAsiaTheme="majorEastAsia"/>
        </w:rPr>
        <w:t xml:space="preserve"> dnů a nezjednání nápravy ani do </w:t>
      </w:r>
      <w:r w:rsidR="00874084">
        <w:rPr>
          <w:rFonts w:eastAsiaTheme="majorEastAsia"/>
        </w:rPr>
        <w:t>…………</w:t>
      </w:r>
      <w:r w:rsidRPr="000C05CA">
        <w:rPr>
          <w:rFonts w:eastAsiaTheme="majorEastAsia"/>
        </w:rPr>
        <w:t xml:space="preserve"> dnů od doručení oznámení </w:t>
      </w:r>
      <w:r w:rsidR="00874084">
        <w:rPr>
          <w:rFonts w:eastAsiaTheme="majorEastAsia"/>
        </w:rPr>
        <w:t>O</w:t>
      </w:r>
      <w:r w:rsidRPr="000C05CA">
        <w:rPr>
          <w:rFonts w:eastAsiaTheme="majorEastAsia"/>
        </w:rPr>
        <w:t xml:space="preserve">bjednatele o prodlení s plněním závazku, </w:t>
      </w:r>
    </w:p>
    <w:p w14:paraId="123B6C92" w14:textId="71A86BD8" w:rsidR="006C618C" w:rsidRPr="00602888" w:rsidRDefault="006C618C" w:rsidP="00F75BAA">
      <w:pPr>
        <w:pStyle w:val="Odstavecseseznamem"/>
        <w:numPr>
          <w:ilvl w:val="2"/>
          <w:numId w:val="11"/>
        </w:numPr>
        <w:spacing w:before="120" w:after="120" w:line="276" w:lineRule="auto"/>
        <w:contextualSpacing w:val="0"/>
        <w:rPr>
          <w:rFonts w:eastAsiaTheme="majorEastAsia"/>
        </w:rPr>
      </w:pPr>
      <w:r w:rsidRPr="00602888">
        <w:rPr>
          <w:rFonts w:eastAsiaTheme="majorEastAsia"/>
        </w:rPr>
        <w:t>porušení právních předpisů</w:t>
      </w:r>
      <w:r w:rsidR="00874084">
        <w:rPr>
          <w:rFonts w:eastAsiaTheme="majorEastAsia"/>
        </w:rPr>
        <w:t>,</w:t>
      </w:r>
      <w:r w:rsidRPr="00602888">
        <w:rPr>
          <w:rFonts w:eastAsiaTheme="majorEastAsia"/>
        </w:rPr>
        <w:t xml:space="preserve"> této </w:t>
      </w:r>
      <w:r w:rsidR="00602888" w:rsidRPr="00602888">
        <w:rPr>
          <w:rFonts w:eastAsiaTheme="majorEastAsia"/>
        </w:rPr>
        <w:t>S</w:t>
      </w:r>
      <w:r w:rsidRPr="00602888">
        <w:rPr>
          <w:rFonts w:eastAsiaTheme="majorEastAsia"/>
        </w:rPr>
        <w:t xml:space="preserve">mlouvy </w:t>
      </w:r>
      <w:permStart w:id="1678712472" w:edGrp="everyone"/>
      <w:r w:rsidRPr="00602888">
        <w:rPr>
          <w:rFonts w:eastAsiaTheme="majorEastAsia"/>
        </w:rPr>
        <w:t xml:space="preserve">nebo podmínek </w:t>
      </w:r>
      <w:r w:rsidR="00D55998">
        <w:rPr>
          <w:rFonts w:eastAsiaTheme="majorEastAsia"/>
        </w:rPr>
        <w:t>2</w:t>
      </w:r>
      <w:r w:rsidR="00602888" w:rsidRPr="00602888">
        <w:rPr>
          <w:rFonts w:eastAsiaTheme="majorEastAsia"/>
        </w:rPr>
        <w:t>. výzv</w:t>
      </w:r>
      <w:r w:rsidR="00D55998">
        <w:rPr>
          <w:rFonts w:eastAsiaTheme="majorEastAsia"/>
        </w:rPr>
        <w:t>y</w:t>
      </w:r>
      <w:r w:rsidR="00602888" w:rsidRPr="00602888">
        <w:rPr>
          <w:rFonts w:eastAsiaTheme="majorEastAsia"/>
        </w:rPr>
        <w:t xml:space="preserve"> – Demonstrativní aplikace ekosystému sítí 5G pro chytrá města, obce a regiony (1.4.1.6)</w:t>
      </w:r>
      <w:r w:rsidR="00602888">
        <w:rPr>
          <w:rFonts w:eastAsiaTheme="majorEastAsia"/>
        </w:rPr>
        <w:t xml:space="preserve">, </w:t>
      </w:r>
      <w:r w:rsidRPr="00602888">
        <w:rPr>
          <w:rFonts w:eastAsiaTheme="majorEastAsia"/>
        </w:rPr>
        <w:t xml:space="preserve">ze které </w:t>
      </w:r>
      <w:r w:rsidR="00602888">
        <w:rPr>
          <w:rFonts w:eastAsiaTheme="majorEastAsia"/>
        </w:rPr>
        <w:t xml:space="preserve">je </w:t>
      </w:r>
      <w:r w:rsidRPr="00602888">
        <w:rPr>
          <w:rFonts w:eastAsiaTheme="majorEastAsia"/>
        </w:rPr>
        <w:t>kofinancován</w:t>
      </w:r>
      <w:r w:rsidR="00602888">
        <w:rPr>
          <w:rFonts w:eastAsiaTheme="majorEastAsia"/>
        </w:rPr>
        <w:t>o</w:t>
      </w:r>
      <w:r w:rsidRPr="00602888">
        <w:rPr>
          <w:rFonts w:eastAsiaTheme="majorEastAsia"/>
        </w:rPr>
        <w:t xml:space="preserve"> plnění </w:t>
      </w:r>
      <w:r w:rsidR="00602888">
        <w:rPr>
          <w:rFonts w:eastAsiaTheme="majorEastAsia"/>
        </w:rPr>
        <w:t>Smlouvy.</w:t>
      </w:r>
      <w:r w:rsidRPr="00602888">
        <w:rPr>
          <w:rFonts w:eastAsiaTheme="majorEastAsia"/>
        </w:rPr>
        <w:t xml:space="preserve"> </w:t>
      </w:r>
    </w:p>
    <w:permEnd w:id="1678712472"/>
    <w:p w14:paraId="0C9FFCE3" w14:textId="2E8432EA" w:rsidR="006C618C" w:rsidRPr="008F7AE5" w:rsidRDefault="006C618C" w:rsidP="008E695C">
      <w:pPr>
        <w:spacing w:before="240" w:after="240" w:line="276" w:lineRule="auto"/>
        <w:jc w:val="center"/>
        <w:rPr>
          <w:rFonts w:eastAsiaTheme="majorEastAsia"/>
          <w:b/>
          <w:bCs/>
          <w:sz w:val="22"/>
          <w:szCs w:val="28"/>
        </w:rPr>
      </w:pPr>
      <w:r w:rsidRPr="008E695C">
        <w:rPr>
          <w:rFonts w:eastAsiaTheme="majorEastAsia"/>
          <w:b/>
          <w:bCs/>
          <w:sz w:val="22"/>
          <w:szCs w:val="28"/>
        </w:rPr>
        <w:lastRenderedPageBreak/>
        <w:t>Článek 1</w:t>
      </w:r>
      <w:r w:rsidR="002862CB">
        <w:rPr>
          <w:rFonts w:eastAsiaTheme="majorEastAsia"/>
          <w:b/>
          <w:bCs/>
          <w:sz w:val="22"/>
          <w:szCs w:val="28"/>
        </w:rPr>
        <w:t>3</w:t>
      </w:r>
      <w:r w:rsidRPr="008E695C">
        <w:rPr>
          <w:rFonts w:eastAsiaTheme="majorEastAsia"/>
          <w:b/>
          <w:bCs/>
          <w:sz w:val="22"/>
          <w:szCs w:val="28"/>
        </w:rPr>
        <w:t>. Sankční ujednání</w:t>
      </w:r>
    </w:p>
    <w:p w14:paraId="72202ED5" w14:textId="77777777" w:rsidR="008E695C" w:rsidRPr="008E695C" w:rsidRDefault="008E695C" w:rsidP="00F75BAA">
      <w:pPr>
        <w:pStyle w:val="Odstavecseseznamem"/>
        <w:numPr>
          <w:ilvl w:val="0"/>
          <w:numId w:val="11"/>
        </w:numPr>
        <w:spacing w:before="120" w:after="120" w:line="276" w:lineRule="auto"/>
        <w:contextualSpacing w:val="0"/>
        <w:rPr>
          <w:rFonts w:eastAsiaTheme="majorEastAsia"/>
          <w:vanish/>
        </w:rPr>
      </w:pPr>
    </w:p>
    <w:p w14:paraId="7C50F34D" w14:textId="2467AFE0" w:rsidR="008E695C" w:rsidRDefault="006C618C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 w:rsidRPr="006C618C">
        <w:rPr>
          <w:rFonts w:eastAsiaTheme="majorEastAsia"/>
        </w:rPr>
        <w:t xml:space="preserve">Objednatel se zavazuje </w:t>
      </w:r>
      <w:r w:rsidR="0070532F">
        <w:rPr>
          <w:rFonts w:eastAsiaTheme="majorEastAsia"/>
        </w:rPr>
        <w:t>Zhotoviteli</w:t>
      </w:r>
      <w:r w:rsidR="0070532F" w:rsidRPr="006C618C">
        <w:rPr>
          <w:rFonts w:eastAsiaTheme="majorEastAsia"/>
        </w:rPr>
        <w:t xml:space="preserve"> </w:t>
      </w:r>
      <w:r w:rsidRPr="006C618C">
        <w:rPr>
          <w:rFonts w:eastAsiaTheme="majorEastAsia"/>
        </w:rPr>
        <w:t>uhradit smluvní úrok z prodlení ve výši 0,05</w:t>
      </w:r>
      <w:r w:rsidR="00DB1404">
        <w:rPr>
          <w:rFonts w:eastAsiaTheme="majorEastAsia"/>
        </w:rPr>
        <w:t xml:space="preserve"> </w:t>
      </w:r>
      <w:r w:rsidRPr="006C618C">
        <w:rPr>
          <w:rFonts w:eastAsiaTheme="majorEastAsia"/>
        </w:rPr>
        <w:t>% z</w:t>
      </w:r>
      <w:r w:rsidR="00DB1404">
        <w:rPr>
          <w:rFonts w:eastAsiaTheme="majorEastAsia"/>
        </w:rPr>
        <w:t> dlužné částky</w:t>
      </w:r>
      <w:r w:rsidRPr="006C618C">
        <w:rPr>
          <w:rFonts w:eastAsiaTheme="majorEastAsia"/>
        </w:rPr>
        <w:t xml:space="preserve"> za každý den prodlení s úhradou řádně fakturovaných služeb. </w:t>
      </w:r>
    </w:p>
    <w:p w14:paraId="0BF919E1" w14:textId="45B55744" w:rsidR="006C618C" w:rsidRPr="00637288" w:rsidRDefault="0070532F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>
        <w:rPr>
          <w:rFonts w:eastAsiaTheme="majorEastAsia"/>
        </w:rPr>
        <w:t>Zhotovitel</w:t>
      </w:r>
      <w:r w:rsidR="00874084">
        <w:rPr>
          <w:rFonts w:eastAsiaTheme="majorEastAsia"/>
        </w:rPr>
        <w:t xml:space="preserve"> se zavazuje O</w:t>
      </w:r>
      <w:r w:rsidR="006C618C" w:rsidRPr="006C618C">
        <w:rPr>
          <w:rFonts w:eastAsiaTheme="majorEastAsia"/>
        </w:rPr>
        <w:t xml:space="preserve">bjednateli uhradit smluvní pokutu ve výši </w:t>
      </w:r>
      <w:r w:rsidR="00DB1404">
        <w:rPr>
          <w:rFonts w:eastAsiaTheme="majorEastAsia"/>
        </w:rPr>
        <w:t xml:space="preserve">0,2 </w:t>
      </w:r>
      <w:r w:rsidR="00637288" w:rsidRPr="006C618C">
        <w:rPr>
          <w:rFonts w:eastAsiaTheme="majorEastAsia"/>
        </w:rPr>
        <w:t>% z</w:t>
      </w:r>
      <w:r w:rsidR="00637288">
        <w:rPr>
          <w:rFonts w:eastAsiaTheme="majorEastAsia"/>
        </w:rPr>
        <w:t xml:space="preserve"> ceny plnění </w:t>
      </w:r>
      <w:r w:rsidR="006C618C" w:rsidRPr="00637288">
        <w:rPr>
          <w:rFonts w:eastAsiaTheme="majorEastAsia"/>
        </w:rPr>
        <w:t xml:space="preserve">za každý den prodlení s realizací </w:t>
      </w:r>
      <w:r w:rsidR="00637288">
        <w:rPr>
          <w:rFonts w:eastAsiaTheme="majorEastAsia"/>
        </w:rPr>
        <w:t>plnění</w:t>
      </w:r>
      <w:r w:rsidR="006C618C" w:rsidRPr="00637288">
        <w:rPr>
          <w:rFonts w:eastAsiaTheme="majorEastAsia"/>
        </w:rPr>
        <w:t xml:space="preserve"> na základě této smlouvy</w:t>
      </w:r>
      <w:r>
        <w:rPr>
          <w:rFonts w:eastAsiaTheme="majorEastAsia"/>
        </w:rPr>
        <w:t>.</w:t>
      </w:r>
      <w:r w:rsidR="008E695C" w:rsidRPr="00637288">
        <w:rPr>
          <w:rFonts w:eastAsiaTheme="majorEastAsia"/>
        </w:rPr>
        <w:t xml:space="preserve"> </w:t>
      </w:r>
    </w:p>
    <w:p w14:paraId="73E21108" w14:textId="77777777" w:rsidR="008E695C" w:rsidRDefault="006C618C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 w:rsidRPr="006C618C">
        <w:rPr>
          <w:rFonts w:eastAsiaTheme="majorEastAsia"/>
        </w:rPr>
        <w:t xml:space="preserve">Zaplacením smluvní pokuty není dotčeno právo poškozené strany na náhradu vzniklé škody. </w:t>
      </w:r>
    </w:p>
    <w:p w14:paraId="53EBEF01" w14:textId="0B9A30A9" w:rsidR="006C618C" w:rsidRPr="008E695C" w:rsidRDefault="006C618C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 w:rsidRPr="006C618C">
        <w:rPr>
          <w:rFonts w:eastAsiaTheme="majorEastAsia"/>
        </w:rPr>
        <w:t xml:space="preserve">Výši smluvních pokut považují obě smluvní strany shodně za přiměřené. </w:t>
      </w:r>
    </w:p>
    <w:p w14:paraId="3408B47A" w14:textId="3E710AC1" w:rsidR="006C618C" w:rsidRPr="006C618C" w:rsidRDefault="006C618C" w:rsidP="00F75BAA">
      <w:pPr>
        <w:pStyle w:val="Odstavecseseznamem"/>
        <w:numPr>
          <w:ilvl w:val="1"/>
          <w:numId w:val="11"/>
        </w:numPr>
        <w:spacing w:before="120" w:after="120" w:line="276" w:lineRule="auto"/>
        <w:ind w:left="635" w:hanging="567"/>
        <w:contextualSpacing w:val="0"/>
        <w:rPr>
          <w:rFonts w:eastAsiaTheme="majorEastAsia"/>
        </w:rPr>
      </w:pPr>
      <w:r w:rsidRPr="006C618C">
        <w:rPr>
          <w:rFonts w:eastAsiaTheme="majorEastAsia"/>
        </w:rPr>
        <w:t xml:space="preserve">Smluvní pokuty a úroky z prodlení dle tohoto článku jsou splatné do 30 dnů ode dne doručení vyúčtování. </w:t>
      </w:r>
    </w:p>
    <w:p w14:paraId="4D00748D" w14:textId="77777777" w:rsidR="006C618C" w:rsidRPr="006C618C" w:rsidRDefault="006C618C" w:rsidP="006C618C">
      <w:pPr>
        <w:spacing w:before="120" w:after="120" w:line="276" w:lineRule="auto"/>
        <w:rPr>
          <w:rFonts w:eastAsiaTheme="majorEastAsia"/>
        </w:rPr>
      </w:pPr>
    </w:p>
    <w:p w14:paraId="2A12B7B1" w14:textId="53FB875A" w:rsidR="006C618C" w:rsidRDefault="006C618C" w:rsidP="00E216BD">
      <w:pPr>
        <w:spacing w:line="259" w:lineRule="auto"/>
        <w:jc w:val="center"/>
        <w:rPr>
          <w:rFonts w:eastAsiaTheme="majorEastAsia"/>
          <w:b/>
          <w:bCs/>
          <w:sz w:val="22"/>
          <w:szCs w:val="28"/>
        </w:rPr>
      </w:pPr>
      <w:r w:rsidRPr="006C618C">
        <w:rPr>
          <w:rFonts w:eastAsiaTheme="majorEastAsia"/>
          <w:b/>
          <w:bCs/>
          <w:sz w:val="22"/>
          <w:szCs w:val="28"/>
        </w:rPr>
        <w:t xml:space="preserve">Článek </w:t>
      </w:r>
      <w:r w:rsidR="002862CB">
        <w:rPr>
          <w:rFonts w:eastAsiaTheme="majorEastAsia"/>
          <w:b/>
          <w:bCs/>
          <w:sz w:val="22"/>
          <w:szCs w:val="28"/>
        </w:rPr>
        <w:t>1</w:t>
      </w:r>
      <w:r w:rsidR="005735D8">
        <w:rPr>
          <w:rFonts w:eastAsiaTheme="majorEastAsia"/>
          <w:b/>
          <w:bCs/>
          <w:sz w:val="22"/>
          <w:szCs w:val="28"/>
        </w:rPr>
        <w:t>4</w:t>
      </w:r>
      <w:r w:rsidRPr="006C618C">
        <w:rPr>
          <w:rFonts w:eastAsiaTheme="majorEastAsia"/>
          <w:b/>
          <w:bCs/>
          <w:sz w:val="22"/>
          <w:szCs w:val="28"/>
        </w:rPr>
        <w:t>. Závěrečná ustanovení</w:t>
      </w:r>
    </w:p>
    <w:p w14:paraId="7B423E59" w14:textId="77777777" w:rsidR="00F83003" w:rsidRPr="00F83003" w:rsidRDefault="00F83003" w:rsidP="00F75BAA">
      <w:pPr>
        <w:pStyle w:val="Odstavecseseznamem"/>
        <w:numPr>
          <w:ilvl w:val="0"/>
          <w:numId w:val="12"/>
        </w:numPr>
        <w:spacing w:before="120" w:after="120" w:line="276" w:lineRule="auto"/>
        <w:contextualSpacing w:val="0"/>
        <w:rPr>
          <w:rFonts w:eastAsiaTheme="majorEastAsia"/>
          <w:vanish/>
        </w:rPr>
      </w:pPr>
    </w:p>
    <w:p w14:paraId="25124B3B" w14:textId="11B03727" w:rsidR="00973D26" w:rsidRDefault="00CF0DB4" w:rsidP="00CF0DB4">
      <w:pPr>
        <w:pStyle w:val="Odstavecseseznamem"/>
        <w:numPr>
          <w:ilvl w:val="1"/>
          <w:numId w:val="14"/>
        </w:numPr>
        <w:spacing w:before="120" w:after="120" w:line="276" w:lineRule="auto"/>
        <w:rPr>
          <w:rFonts w:eastAsiaTheme="majorEastAsia"/>
        </w:rPr>
      </w:pPr>
      <w:r>
        <w:rPr>
          <w:rFonts w:eastAsiaTheme="majorEastAsia"/>
        </w:rPr>
        <w:t xml:space="preserve">   </w:t>
      </w:r>
      <w:r w:rsidR="00973D26" w:rsidRPr="00CF0DB4">
        <w:rPr>
          <w:rFonts w:eastAsiaTheme="majorEastAsia"/>
        </w:rPr>
        <w:t xml:space="preserve">Tato smlouva se řídí právním řádem České republiky, a to zejména zákonem č. 89/2012 Sb., občanský </w:t>
      </w:r>
      <w:r>
        <w:rPr>
          <w:rFonts w:eastAsiaTheme="majorEastAsia"/>
        </w:rPr>
        <w:t xml:space="preserve">   </w:t>
      </w:r>
      <w:r w:rsidR="00973D26" w:rsidRPr="00CF0DB4">
        <w:rPr>
          <w:rFonts w:eastAsiaTheme="majorEastAsia"/>
        </w:rPr>
        <w:t xml:space="preserve">zákoník, ve znění pozdějších předpisů. </w:t>
      </w:r>
    </w:p>
    <w:p w14:paraId="49DCED80" w14:textId="138C8182" w:rsidR="00973D26" w:rsidRDefault="00CF0DB4" w:rsidP="00CF0DB4">
      <w:pPr>
        <w:pStyle w:val="Odstavecseseznamem"/>
        <w:numPr>
          <w:ilvl w:val="1"/>
          <w:numId w:val="14"/>
        </w:numPr>
        <w:spacing w:before="120" w:after="120" w:line="276" w:lineRule="auto"/>
        <w:rPr>
          <w:rFonts w:eastAsiaTheme="majorEastAsia"/>
        </w:rPr>
      </w:pPr>
      <w:r>
        <w:rPr>
          <w:rFonts w:eastAsiaTheme="majorEastAsia"/>
        </w:rPr>
        <w:t xml:space="preserve">  </w:t>
      </w:r>
      <w:r w:rsidR="00F83003" w:rsidRPr="00CF0DB4">
        <w:rPr>
          <w:rFonts w:eastAsiaTheme="majorEastAsia"/>
        </w:rPr>
        <w:t>S</w:t>
      </w:r>
      <w:r w:rsidR="00973D26" w:rsidRPr="00CF0DB4">
        <w:rPr>
          <w:rFonts w:eastAsiaTheme="majorEastAsia"/>
        </w:rPr>
        <w:t>mlouvu je možné měnit pouze písemnou dohodou smluvních stran ve formě číslovaných dodatků.</w:t>
      </w:r>
    </w:p>
    <w:p w14:paraId="72898142" w14:textId="77777777" w:rsidR="00CF0DB4" w:rsidRDefault="00CF0DB4" w:rsidP="00CF0DB4">
      <w:pPr>
        <w:pStyle w:val="Odstavecseseznamem"/>
        <w:numPr>
          <w:ilvl w:val="1"/>
          <w:numId w:val="14"/>
        </w:numPr>
        <w:spacing w:before="120" w:after="120" w:line="276" w:lineRule="auto"/>
        <w:rPr>
          <w:rFonts w:eastAsiaTheme="majorEastAsia"/>
        </w:rPr>
      </w:pPr>
      <w:r>
        <w:rPr>
          <w:rFonts w:eastAsiaTheme="majorEastAsia"/>
        </w:rPr>
        <w:t xml:space="preserve">  </w:t>
      </w:r>
      <w:permStart w:id="1834887496" w:edGrp="everyone"/>
      <w:r w:rsidR="00F83003" w:rsidRPr="00CF0DB4">
        <w:rPr>
          <w:rFonts w:eastAsiaTheme="majorEastAsia"/>
        </w:rPr>
        <w:t>S</w:t>
      </w:r>
      <w:r w:rsidR="006C618C" w:rsidRPr="00CF0DB4">
        <w:rPr>
          <w:rFonts w:eastAsiaTheme="majorEastAsia"/>
        </w:rPr>
        <w:t>mlouva je vyhotovena v elektronickém originále, který obdrží každá smluvní strana po jeho podpisu.</w:t>
      </w:r>
      <w:permEnd w:id="1834887496"/>
    </w:p>
    <w:p w14:paraId="59B6A56F" w14:textId="67E0908A" w:rsidR="00F83003" w:rsidRDefault="006C618C" w:rsidP="00CF0DB4">
      <w:pPr>
        <w:pStyle w:val="Odstavecseseznamem"/>
        <w:numPr>
          <w:ilvl w:val="1"/>
          <w:numId w:val="14"/>
        </w:numPr>
        <w:spacing w:before="120" w:after="120" w:line="276" w:lineRule="auto"/>
        <w:rPr>
          <w:rFonts w:eastAsiaTheme="majorEastAsia"/>
        </w:rPr>
      </w:pPr>
      <w:r w:rsidRPr="00CF0DB4">
        <w:rPr>
          <w:rFonts w:eastAsiaTheme="majorEastAsia"/>
        </w:rPr>
        <w:t xml:space="preserve"> </w:t>
      </w:r>
      <w:r w:rsidR="00F83003" w:rsidRPr="00CF0DB4">
        <w:rPr>
          <w:rFonts w:eastAsiaTheme="majorEastAsia"/>
        </w:rPr>
        <w:t>S</w:t>
      </w:r>
      <w:r w:rsidRPr="00CF0DB4">
        <w:rPr>
          <w:rFonts w:eastAsiaTheme="majorEastAsia"/>
        </w:rPr>
        <w:t>mlouva nabývá platnosti podpisem poslední ze smluvních stran a účinnosti zveřejněním v registru smluv.</w:t>
      </w:r>
    </w:p>
    <w:p w14:paraId="481772F4" w14:textId="1908D51F" w:rsidR="002B0D80" w:rsidRDefault="00CF0DB4" w:rsidP="00CF0DB4">
      <w:pPr>
        <w:pStyle w:val="Odstavecseseznamem"/>
        <w:numPr>
          <w:ilvl w:val="1"/>
          <w:numId w:val="14"/>
        </w:numPr>
        <w:spacing w:before="120" w:after="120" w:line="276" w:lineRule="auto"/>
        <w:rPr>
          <w:rFonts w:eastAsiaTheme="majorEastAsia"/>
        </w:rPr>
      </w:pPr>
      <w:r>
        <w:rPr>
          <w:rFonts w:eastAsiaTheme="majorEastAsia"/>
        </w:rPr>
        <w:t xml:space="preserve">  </w:t>
      </w:r>
      <w:r w:rsidR="00874084">
        <w:rPr>
          <w:rFonts w:eastAsiaTheme="majorEastAsia"/>
        </w:rPr>
        <w:t>Smluvní strany se dohodly, že O</w:t>
      </w:r>
      <w:r w:rsidR="006C618C" w:rsidRPr="00CF0DB4">
        <w:rPr>
          <w:rFonts w:eastAsiaTheme="majorEastAsia"/>
        </w:rPr>
        <w:t xml:space="preserve">bjednatel bezodkladně po uzavření této smlouvy odešle smlouvu k řádnému uveřejnění do registru smluv vedeného Ministerstvem vnitra ČR. O uveřejnění smlouvy </w:t>
      </w:r>
      <w:r w:rsidR="00874084">
        <w:rPr>
          <w:rFonts w:eastAsiaTheme="majorEastAsia"/>
        </w:rPr>
        <w:t>O</w:t>
      </w:r>
      <w:r w:rsidR="006C618C" w:rsidRPr="00CF0DB4">
        <w:rPr>
          <w:rFonts w:eastAsiaTheme="majorEastAsia"/>
        </w:rPr>
        <w:t xml:space="preserve">bjednatel bezodkladně informuje </w:t>
      </w:r>
      <w:r w:rsidR="0070532F">
        <w:rPr>
          <w:rFonts w:eastAsiaTheme="majorEastAsia"/>
        </w:rPr>
        <w:t>Zhotovitele</w:t>
      </w:r>
      <w:r w:rsidR="006C618C" w:rsidRPr="00CF0DB4">
        <w:rPr>
          <w:rFonts w:eastAsiaTheme="majorEastAsia"/>
        </w:rPr>
        <w:t>, nebyl-li jeho kontaktní údaj uveden přímo do registru smluv jako kontakt pro notifikaci o uveřejnění.</w:t>
      </w:r>
    </w:p>
    <w:p w14:paraId="482D5FBC" w14:textId="5C959943" w:rsidR="006C618C" w:rsidRDefault="00CF0DB4" w:rsidP="00CF0DB4">
      <w:pPr>
        <w:pStyle w:val="Odstavecseseznamem"/>
        <w:numPr>
          <w:ilvl w:val="1"/>
          <w:numId w:val="14"/>
        </w:numPr>
        <w:spacing w:before="120" w:after="120" w:line="276" w:lineRule="auto"/>
        <w:rPr>
          <w:rFonts w:eastAsiaTheme="majorEastAsia"/>
        </w:rPr>
      </w:pPr>
      <w:r>
        <w:t xml:space="preserve"> </w:t>
      </w:r>
      <w:r w:rsidR="002B0D80" w:rsidRPr="00C24924">
        <w:t>Smluvní strany berou na vědomí, že jsou povinny označit údaje ve smlouvě, které jsou chráněny zvláštními zákony (obchodní, bankovní tajemství, osobní údaje, …) a nemohou být poskytnuty, a to šedou barvou zvýraznění textu. Neoznačení údajů je považováno za souhlas s jejich uveřejněním a za souhlas subjektu údajů.</w:t>
      </w:r>
      <w:r w:rsidR="006C618C" w:rsidRPr="00CF0DB4">
        <w:rPr>
          <w:rFonts w:eastAsiaTheme="majorEastAsia"/>
        </w:rPr>
        <w:t xml:space="preserve"> </w:t>
      </w:r>
    </w:p>
    <w:p w14:paraId="71E2E566" w14:textId="2208493E" w:rsidR="00CF0DB4" w:rsidRDefault="00CF0DB4" w:rsidP="00CF0DB4">
      <w:pPr>
        <w:pStyle w:val="Odstavecseseznamem"/>
        <w:numPr>
          <w:ilvl w:val="1"/>
          <w:numId w:val="14"/>
        </w:numPr>
        <w:spacing w:before="120" w:after="120" w:line="276" w:lineRule="auto"/>
        <w:rPr>
          <w:rFonts w:eastAsiaTheme="majorEastAsia"/>
        </w:rPr>
      </w:pPr>
      <w:r>
        <w:rPr>
          <w:rFonts w:eastAsiaTheme="majorEastAsia"/>
        </w:rPr>
        <w:t xml:space="preserve"> </w:t>
      </w:r>
      <w:r w:rsidR="006C618C" w:rsidRPr="00CF0DB4">
        <w:rPr>
          <w:rFonts w:eastAsiaTheme="majorEastAsia"/>
        </w:rPr>
        <w:t>Smluvní strany uzavírají tuto smlouvu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Osobní údaje uvedené v této smlouvě, budou použity výhradně pro účely plnění této smlouvy nebo při plnění zákonem stanovených povinností.</w:t>
      </w:r>
    </w:p>
    <w:p w14:paraId="2FFD2D71" w14:textId="77777777" w:rsidR="00451AA8" w:rsidRDefault="006C618C" w:rsidP="00CF0DB4">
      <w:pPr>
        <w:pStyle w:val="Odstavecseseznamem"/>
        <w:numPr>
          <w:ilvl w:val="1"/>
          <w:numId w:val="14"/>
        </w:numPr>
        <w:spacing w:before="120" w:after="120" w:line="276" w:lineRule="auto"/>
        <w:rPr>
          <w:rFonts w:eastAsiaTheme="majorEastAsia"/>
        </w:rPr>
      </w:pPr>
      <w:r w:rsidRPr="00CF0DB4">
        <w:rPr>
          <w:rFonts w:eastAsiaTheme="majorEastAsia"/>
        </w:rPr>
        <w:t xml:space="preserve"> Smluvní strany shodně prohlašují, že jsou způsobilé k tomuto právnímu jednání, že si smlouvu před jejím podpisem přečetly, rozumí jí a s jejím obsahem souhlasí v plném rozsahu, a že ji uzavírají svobodně a vážně. Na důkaz výše uvedeného připojují své podpisy.</w:t>
      </w:r>
    </w:p>
    <w:p w14:paraId="18E18132" w14:textId="51F0D10E" w:rsidR="00973D26" w:rsidRDefault="00973D26" w:rsidP="006C618C">
      <w:pPr>
        <w:spacing w:before="120" w:after="120" w:line="276" w:lineRule="auto"/>
        <w:rPr>
          <w:rFonts w:eastAsiaTheme="majorEastAsia"/>
        </w:rPr>
      </w:pPr>
    </w:p>
    <w:p w14:paraId="1E90F5A8" w14:textId="4F9D0124" w:rsidR="00C71640" w:rsidRDefault="00C71640" w:rsidP="006C618C">
      <w:pPr>
        <w:spacing w:before="120" w:after="120" w:line="276" w:lineRule="auto"/>
        <w:rPr>
          <w:rFonts w:eastAsiaTheme="majorEastAsia"/>
        </w:rPr>
      </w:pPr>
      <w:r>
        <w:rPr>
          <w:rFonts w:eastAsiaTheme="majorEastAsia"/>
        </w:rPr>
        <w:t xml:space="preserve">Přílohy: </w:t>
      </w:r>
      <w:permStart w:id="470232243" w:edGrp="everyone"/>
      <w:r>
        <w:rPr>
          <w:rFonts w:eastAsiaTheme="majorEastAsia"/>
        </w:rPr>
        <w:t xml:space="preserve">1) </w:t>
      </w:r>
      <w:r w:rsidRPr="00C71640">
        <w:rPr>
          <w:rFonts w:eastAsiaTheme="majorEastAsia"/>
        </w:rPr>
        <w:t>Specifikace předmětu plnění</w:t>
      </w:r>
    </w:p>
    <w:p w14:paraId="16153A78" w14:textId="2F2C2FB3" w:rsidR="00C71640" w:rsidRDefault="00C71640" w:rsidP="006C618C">
      <w:pPr>
        <w:spacing w:before="120" w:after="120" w:line="276" w:lineRule="auto"/>
        <w:rPr>
          <w:rFonts w:eastAsiaTheme="majorEastAsia"/>
        </w:rPr>
      </w:pPr>
      <w:r>
        <w:rPr>
          <w:rFonts w:eastAsiaTheme="majorEastAsia"/>
        </w:rPr>
        <w:t xml:space="preserve">                 …………….</w:t>
      </w:r>
    </w:p>
    <w:p w14:paraId="18371301" w14:textId="447B52C7" w:rsidR="00C71640" w:rsidRDefault="00C71640" w:rsidP="006C618C">
      <w:pPr>
        <w:spacing w:before="120" w:after="120" w:line="276" w:lineRule="auto"/>
        <w:rPr>
          <w:rFonts w:eastAsiaTheme="majorEastAsia"/>
        </w:rPr>
      </w:pPr>
      <w:r>
        <w:rPr>
          <w:rFonts w:eastAsiaTheme="majorEastAsia"/>
        </w:rPr>
        <w:t xml:space="preserve">                 …………….</w:t>
      </w:r>
    </w:p>
    <w:permEnd w:id="470232243"/>
    <w:p w14:paraId="0D077333" w14:textId="042E92A0" w:rsidR="00C71640" w:rsidRDefault="00C71640" w:rsidP="006C618C">
      <w:pPr>
        <w:spacing w:before="120" w:after="120" w:line="276" w:lineRule="auto"/>
        <w:rPr>
          <w:rFonts w:eastAsiaTheme="majorEastAsia"/>
        </w:rPr>
      </w:pPr>
    </w:p>
    <w:p w14:paraId="09BBC1CB" w14:textId="77777777" w:rsidR="00C71640" w:rsidRDefault="00C71640" w:rsidP="006C618C">
      <w:pPr>
        <w:spacing w:before="120" w:after="120" w:line="276" w:lineRule="auto"/>
        <w:rPr>
          <w:rFonts w:eastAsiaTheme="majorEastAsia"/>
        </w:rPr>
      </w:pPr>
    </w:p>
    <w:tbl>
      <w:tblPr>
        <w:tblStyle w:val="GatumTabul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3D26" w14:paraId="111E70FA" w14:textId="77777777" w:rsidTr="00973D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1" w:type="dxa"/>
            <w:shd w:val="clear" w:color="auto" w:fill="FFFFFF" w:themeFill="background1"/>
          </w:tcPr>
          <w:p w14:paraId="6312E827" w14:textId="5A6106C6" w:rsidR="00973D26" w:rsidRDefault="00973D26" w:rsidP="006C618C">
            <w:pPr>
              <w:spacing w:line="276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V </w:t>
            </w:r>
            <w:r w:rsidR="00E41DCB">
              <w:rPr>
                <w:rFonts w:eastAsiaTheme="majorEastAsia"/>
              </w:rPr>
              <w:t>Liberci</w:t>
            </w:r>
            <w:r>
              <w:rPr>
                <w:rFonts w:eastAsiaTheme="majorEastAsia"/>
              </w:rPr>
              <w:t xml:space="preserve"> dne</w:t>
            </w:r>
            <w:r w:rsidR="00DB1404">
              <w:rPr>
                <w:rFonts w:eastAsiaTheme="majorEastAsia"/>
              </w:rPr>
              <w:t xml:space="preserve"> </w:t>
            </w:r>
            <w:permStart w:id="2140101958" w:edGrp="everyone"/>
            <w:r w:rsidR="00DB1404">
              <w:rPr>
                <w:rFonts w:eastAsiaTheme="majorEastAsia"/>
              </w:rPr>
              <w:t>……………….</w:t>
            </w:r>
            <w:permEnd w:id="2140101958"/>
          </w:p>
        </w:tc>
        <w:tc>
          <w:tcPr>
            <w:tcW w:w="4531" w:type="dxa"/>
            <w:shd w:val="clear" w:color="auto" w:fill="FFFFFF" w:themeFill="background1"/>
          </w:tcPr>
          <w:p w14:paraId="67610C36" w14:textId="5D2EC95A" w:rsidR="00973D26" w:rsidRDefault="00973D26" w:rsidP="00F20D11">
            <w:pPr>
              <w:spacing w:line="276" w:lineRule="auto"/>
              <w:rPr>
                <w:rFonts w:eastAsiaTheme="majorEastAsia"/>
              </w:rPr>
            </w:pPr>
            <w:permStart w:id="228219539" w:edGrp="everyone"/>
            <w:r>
              <w:rPr>
                <w:rFonts w:eastAsiaTheme="majorEastAsia"/>
              </w:rPr>
              <w:t xml:space="preserve">V </w:t>
            </w:r>
            <w:r w:rsidR="00F20D11">
              <w:rPr>
                <w:rFonts w:eastAsiaTheme="majorEastAsia"/>
              </w:rPr>
              <w:t xml:space="preserve">……….. </w:t>
            </w:r>
            <w:r>
              <w:rPr>
                <w:rFonts w:eastAsiaTheme="majorEastAsia"/>
              </w:rPr>
              <w:t xml:space="preserve"> dne</w:t>
            </w:r>
            <w:r w:rsidR="00DB1404">
              <w:rPr>
                <w:rFonts w:eastAsiaTheme="majorEastAsia"/>
              </w:rPr>
              <w:t xml:space="preserve"> ………………</w:t>
            </w:r>
            <w:permEnd w:id="228219539"/>
          </w:p>
        </w:tc>
      </w:tr>
      <w:tr w:rsidR="00973D26" w14:paraId="4703A6FF" w14:textId="77777777" w:rsidTr="00973D26">
        <w:trPr>
          <w:trHeight w:val="1496"/>
        </w:trPr>
        <w:tc>
          <w:tcPr>
            <w:tcW w:w="4531" w:type="dxa"/>
            <w:vAlign w:val="bottom"/>
          </w:tcPr>
          <w:p w14:paraId="57E0D5E0" w14:textId="44F89CBA" w:rsidR="00973D26" w:rsidRDefault="00973D26" w:rsidP="00973D26">
            <w:pPr>
              <w:spacing w:line="276" w:lineRule="auto"/>
              <w:jc w:val="left"/>
              <w:rPr>
                <w:rFonts w:eastAsiaTheme="majorEastAsia"/>
              </w:rPr>
            </w:pPr>
            <w:r>
              <w:rPr>
                <w:rFonts w:eastAsiaTheme="majorEastAsia"/>
              </w:rPr>
              <w:lastRenderedPageBreak/>
              <w:t>__________________________________________</w:t>
            </w:r>
          </w:p>
        </w:tc>
        <w:tc>
          <w:tcPr>
            <w:tcW w:w="4531" w:type="dxa"/>
            <w:vAlign w:val="bottom"/>
          </w:tcPr>
          <w:p w14:paraId="6779CEE9" w14:textId="2450A5E2" w:rsidR="00973D26" w:rsidRDefault="00973D26" w:rsidP="00973D26">
            <w:pPr>
              <w:spacing w:line="276" w:lineRule="auto"/>
              <w:ind w:left="0"/>
              <w:jc w:val="left"/>
              <w:rPr>
                <w:rFonts w:eastAsiaTheme="majorEastAsia"/>
              </w:rPr>
            </w:pPr>
            <w:r>
              <w:rPr>
                <w:rFonts w:eastAsiaTheme="majorEastAsia"/>
              </w:rPr>
              <w:t>__________________________________________</w:t>
            </w:r>
          </w:p>
        </w:tc>
      </w:tr>
      <w:tr w:rsidR="00973D26" w14:paraId="54EC71E2" w14:textId="77777777" w:rsidTr="00973D26">
        <w:tc>
          <w:tcPr>
            <w:tcW w:w="4531" w:type="dxa"/>
            <w:vAlign w:val="top"/>
          </w:tcPr>
          <w:p w14:paraId="722A631E" w14:textId="29359646" w:rsidR="00973D26" w:rsidRDefault="00175F05" w:rsidP="00175F05">
            <w:pPr>
              <w:spacing w:line="276" w:lineRule="auto"/>
              <w:ind w:left="0"/>
              <w:jc w:val="left"/>
              <w:rPr>
                <w:rFonts w:eastAsiaTheme="majorEastAsia"/>
              </w:rPr>
            </w:pPr>
            <w:permStart w:id="325152311" w:edGrp="everyone" w:colFirst="0" w:colLast="0"/>
            <w:permStart w:id="525276431" w:edGrp="everyone" w:colFirst="1" w:colLast="1"/>
            <w:r>
              <w:rPr>
                <w:rFonts w:eastAsiaTheme="majorEastAsia"/>
              </w:rPr>
              <w:t>Mgr. Ladislav Krajčík, MBA</w:t>
            </w:r>
            <w:r w:rsidR="00973D26">
              <w:rPr>
                <w:rFonts w:eastAsiaTheme="majorEastAsia"/>
              </w:rPr>
              <w:br/>
            </w:r>
            <w:r>
              <w:rPr>
                <w:rFonts w:eastAsiaTheme="majorEastAsia"/>
              </w:rPr>
              <w:t>ředitel Městské policie Liberec</w:t>
            </w:r>
            <w:r w:rsidR="00973D26">
              <w:rPr>
                <w:rFonts w:eastAsiaTheme="majorEastAsia"/>
              </w:rPr>
              <w:br/>
            </w:r>
          </w:p>
        </w:tc>
        <w:tc>
          <w:tcPr>
            <w:tcW w:w="4531" w:type="dxa"/>
            <w:vAlign w:val="top"/>
          </w:tcPr>
          <w:p w14:paraId="22CBE9B8" w14:textId="77777777" w:rsidR="00973D26" w:rsidRDefault="00DB1404" w:rsidP="00973D26">
            <w:pPr>
              <w:spacing w:line="276" w:lineRule="auto"/>
              <w:ind w:left="0"/>
              <w:jc w:val="left"/>
              <w:rPr>
                <w:rFonts w:eastAsiaTheme="majorEastAsia"/>
              </w:rPr>
            </w:pPr>
            <w:r>
              <w:rPr>
                <w:rFonts w:eastAsiaTheme="majorEastAsia"/>
              </w:rPr>
              <w:t>…………………………….</w:t>
            </w:r>
          </w:p>
          <w:p w14:paraId="5F2977F9" w14:textId="77BDEA51" w:rsidR="00DB1404" w:rsidRDefault="00DB1404" w:rsidP="00DB1404">
            <w:pPr>
              <w:spacing w:line="276" w:lineRule="auto"/>
              <w:ind w:left="0"/>
              <w:jc w:val="left"/>
              <w:rPr>
                <w:rFonts w:eastAsiaTheme="majorEastAsia"/>
              </w:rPr>
            </w:pPr>
            <w:r>
              <w:rPr>
                <w:rFonts w:eastAsiaTheme="majorEastAsia"/>
              </w:rPr>
              <w:t>…………………………….</w:t>
            </w:r>
          </w:p>
        </w:tc>
      </w:tr>
      <w:permEnd w:id="325152311"/>
      <w:permEnd w:id="525276431"/>
    </w:tbl>
    <w:p w14:paraId="50D75D1F" w14:textId="60A83DD9" w:rsidR="00D71B5C" w:rsidRDefault="00D71B5C" w:rsidP="00973D26">
      <w:pPr>
        <w:spacing w:before="120" w:after="120" w:line="276" w:lineRule="auto"/>
        <w:rPr>
          <w:rFonts w:eastAsiaTheme="majorEastAsia"/>
        </w:rPr>
      </w:pPr>
    </w:p>
    <w:p w14:paraId="52CB8DD9" w14:textId="56E5DBA6" w:rsidR="00900E83" w:rsidRPr="001F7869" w:rsidRDefault="00900E83" w:rsidP="00B67D27">
      <w:pPr>
        <w:spacing w:line="259" w:lineRule="auto"/>
        <w:jc w:val="left"/>
        <w:rPr>
          <w:rFonts w:eastAsiaTheme="majorEastAsia"/>
        </w:rPr>
      </w:pPr>
    </w:p>
    <w:sectPr w:rsidR="00900E83" w:rsidRPr="001F7869" w:rsidSect="0074702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E426EB1" w16cex:dateUtc="2024-12-09T17:17:00Z"/>
  <w16cex:commentExtensible w16cex:durableId="37EC19DB" w16cex:dateUtc="2024-12-09T17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662BCF6" w16cid:durableId="7E426EB1"/>
  <w16cid:commentId w16cid:paraId="302E0F01" w16cid:durableId="37EC19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BF20E" w14:textId="77777777" w:rsidR="000724B4" w:rsidRDefault="000724B4" w:rsidP="00EF0484">
      <w:r>
        <w:separator/>
      </w:r>
    </w:p>
  </w:endnote>
  <w:endnote w:type="continuationSeparator" w:id="0">
    <w:p w14:paraId="65259D1D" w14:textId="77777777" w:rsidR="000724B4" w:rsidRDefault="000724B4" w:rsidP="00EF0484">
      <w:r>
        <w:continuationSeparator/>
      </w:r>
    </w:p>
  </w:endnote>
  <w:endnote w:type="continuationNotice" w:id="1">
    <w:p w14:paraId="540617B4" w14:textId="77777777" w:rsidR="000724B4" w:rsidRDefault="000724B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00025" w14:textId="14CAD0C4" w:rsidR="009C3A6F" w:rsidRDefault="00FE4520" w:rsidP="00CA33E6">
    <w:pPr>
      <w:pStyle w:val="Zpat"/>
      <w:spacing w:after="0"/>
      <w:jc w:val="center"/>
    </w:pPr>
    <w:sdt>
      <w:sdtPr>
        <w:id w:val="-684210470"/>
        <w:docPartObj>
          <w:docPartGallery w:val="Page Numbers (Bottom of Page)"/>
          <w:docPartUnique/>
        </w:docPartObj>
      </w:sdtPr>
      <w:sdtEndPr/>
      <w:sdtContent>
        <w:r w:rsidR="009C3A6F">
          <w:fldChar w:fldCharType="begin"/>
        </w:r>
        <w:r w:rsidR="009C3A6F">
          <w:instrText>PAGE   \* MERGEFORMAT</w:instrText>
        </w:r>
        <w:r w:rsidR="009C3A6F">
          <w:fldChar w:fldCharType="separate"/>
        </w:r>
        <w:r>
          <w:rPr>
            <w:noProof/>
          </w:rPr>
          <w:t>8</w:t>
        </w:r>
        <w:r w:rsidR="009C3A6F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527B6" w14:textId="77777777" w:rsidR="000724B4" w:rsidRDefault="000724B4" w:rsidP="00EF0484">
      <w:r>
        <w:separator/>
      </w:r>
    </w:p>
  </w:footnote>
  <w:footnote w:type="continuationSeparator" w:id="0">
    <w:p w14:paraId="762DE4ED" w14:textId="77777777" w:rsidR="000724B4" w:rsidRDefault="000724B4" w:rsidP="00EF0484">
      <w:r>
        <w:continuationSeparator/>
      </w:r>
    </w:p>
  </w:footnote>
  <w:footnote w:type="continuationNotice" w:id="1">
    <w:p w14:paraId="7581612B" w14:textId="77777777" w:rsidR="000724B4" w:rsidRDefault="000724B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063037C"/>
    <w:multiLevelType w:val="multilevel"/>
    <w:tmpl w:val="21DEB6A8"/>
    <w:lvl w:ilvl="0">
      <w:start w:val="1"/>
      <w:numFmt w:val="decimal"/>
      <w:pStyle w:val="Nadpi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B9BD5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B9BD5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B9BD5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B9BD5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B9BD5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903F2"/>
    <w:multiLevelType w:val="multilevel"/>
    <w:tmpl w:val="C1CC60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035127"/>
    <w:multiLevelType w:val="multilevel"/>
    <w:tmpl w:val="0198664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20" w:hanging="1440"/>
      </w:pPr>
      <w:rPr>
        <w:rFonts w:hint="default"/>
      </w:rPr>
    </w:lvl>
  </w:abstractNum>
  <w:abstractNum w:abstractNumId="5" w15:restartNumberingAfterBreak="0">
    <w:nsid w:val="181A4F48"/>
    <w:multiLevelType w:val="multilevel"/>
    <w:tmpl w:val="6FE4E9F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8B17098"/>
    <w:multiLevelType w:val="hybridMultilevel"/>
    <w:tmpl w:val="AE00DD22"/>
    <w:lvl w:ilvl="0" w:tplc="746267E4">
      <w:start w:val="1"/>
      <w:numFmt w:val="bullet"/>
      <w:pStyle w:val="Level2"/>
      <w:lvlText w:val=""/>
      <w:lvlJc w:val="left"/>
      <w:pPr>
        <w:ind w:left="1287" w:hanging="360"/>
      </w:pPr>
      <w:rPr>
        <w:rFonts w:ascii="Wingdings 3" w:hAnsi="Wingdings 3" w:hint="default"/>
        <w:color w:val="002060"/>
        <w:sz w:val="16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9833DC7"/>
    <w:multiLevelType w:val="hybridMultilevel"/>
    <w:tmpl w:val="9A6CC518"/>
    <w:lvl w:ilvl="0" w:tplc="DB480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669250B0">
      <w:numFmt w:val="bullet"/>
      <w:pStyle w:val="Level3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  <w:color w:val="00206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504DA"/>
    <w:multiLevelType w:val="multilevel"/>
    <w:tmpl w:val="C1CC60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9BD721B"/>
    <w:multiLevelType w:val="hybridMultilevel"/>
    <w:tmpl w:val="30ACBC9E"/>
    <w:lvl w:ilvl="0" w:tplc="C9F080A2">
      <w:start w:val="1"/>
      <w:numFmt w:val="bullet"/>
      <w:pStyle w:val="Level1"/>
      <w:lvlText w:val=""/>
      <w:lvlJc w:val="left"/>
      <w:pPr>
        <w:ind w:left="720" w:hanging="360"/>
      </w:pPr>
      <w:rPr>
        <w:rFonts w:ascii="Wingdings 3" w:hAnsi="Wingdings 3" w:hint="default"/>
        <w:color w:val="002060"/>
        <w:sz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20940"/>
    <w:multiLevelType w:val="hybridMultilevel"/>
    <w:tmpl w:val="17E64A5E"/>
    <w:lvl w:ilvl="0" w:tplc="5B46FC52">
      <w:start w:val="1"/>
      <w:numFmt w:val="bullet"/>
      <w:pStyle w:val="ListParagraph1"/>
      <w:lvlText w:val="■"/>
      <w:lvlJc w:val="left"/>
      <w:pPr>
        <w:ind w:left="502" w:hanging="360"/>
      </w:pPr>
      <w:rPr>
        <w:rFonts w:ascii="Arial" w:hAnsi="Arial" w:hint="default"/>
        <w:color w:val="9E292B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738E66EE"/>
    <w:multiLevelType w:val="hybridMultilevel"/>
    <w:tmpl w:val="E102BF8E"/>
    <w:lvl w:ilvl="0" w:tplc="2B4696A4">
      <w:start w:val="1"/>
      <w:numFmt w:val="upperRoman"/>
      <w:pStyle w:val="Smlouvanadpis4"/>
      <w:lvlText w:val="%1.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0CC7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28D9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B882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2C18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06EB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FC03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8490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323B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2B1F60"/>
    <w:multiLevelType w:val="multilevel"/>
    <w:tmpl w:val="E034ACB6"/>
    <w:styleLink w:val="WWNum26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7C0B0F9A"/>
    <w:multiLevelType w:val="hybridMultilevel"/>
    <w:tmpl w:val="AC3E6B06"/>
    <w:lvl w:ilvl="0" w:tplc="5A48FD14">
      <w:start w:val="1"/>
      <w:numFmt w:val="decimal"/>
      <w:pStyle w:val="Numbering"/>
      <w:lvlText w:val="%1."/>
      <w:lvlJc w:val="left"/>
      <w:pPr>
        <w:ind w:left="720" w:hanging="360"/>
      </w:pPr>
      <w:rPr>
        <w:rFonts w:hint="default"/>
        <w:color w:val="002060"/>
        <w:w w:val="100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3"/>
  </w:num>
  <w:num w:numId="5">
    <w:abstractNumId w:val="10"/>
  </w:num>
  <w:num w:numId="6">
    <w:abstractNumId w:val="12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8"/>
  </w:num>
  <w:num w:numId="12">
    <w:abstractNumId w:val="3"/>
  </w:num>
  <w:num w:numId="13">
    <w:abstractNumId w:val="4"/>
  </w:num>
  <w:num w:numId="14">
    <w:abstractNumId w:val="5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vádková Jana">
    <w15:presenceInfo w15:providerId="None" w15:userId="Ovádková J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CmUz3IVyi7djVqH/wvwXc9Krl51Z50fdpMhN3ZAK0Rp7bQBEfGcim57czz5Kj21vxuMbSynLGb69F486lfW8mg==" w:salt="l+yMDAgbYMeKzb/JV2UZ+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45"/>
    <w:rsid w:val="00000133"/>
    <w:rsid w:val="00000977"/>
    <w:rsid w:val="00001261"/>
    <w:rsid w:val="000017C9"/>
    <w:rsid w:val="00001D09"/>
    <w:rsid w:val="0000229F"/>
    <w:rsid w:val="000043C4"/>
    <w:rsid w:val="00004AA5"/>
    <w:rsid w:val="00004E7E"/>
    <w:rsid w:val="00005827"/>
    <w:rsid w:val="00005FA8"/>
    <w:rsid w:val="0000672B"/>
    <w:rsid w:val="000068A4"/>
    <w:rsid w:val="00006AD8"/>
    <w:rsid w:val="00006DA7"/>
    <w:rsid w:val="00007520"/>
    <w:rsid w:val="00007C60"/>
    <w:rsid w:val="000100DA"/>
    <w:rsid w:val="000108B1"/>
    <w:rsid w:val="000119FD"/>
    <w:rsid w:val="00011E1B"/>
    <w:rsid w:val="00011F8A"/>
    <w:rsid w:val="00012E74"/>
    <w:rsid w:val="000139E1"/>
    <w:rsid w:val="00014604"/>
    <w:rsid w:val="00015199"/>
    <w:rsid w:val="00015390"/>
    <w:rsid w:val="000155BD"/>
    <w:rsid w:val="00015DDE"/>
    <w:rsid w:val="000162BB"/>
    <w:rsid w:val="0001701D"/>
    <w:rsid w:val="0002031A"/>
    <w:rsid w:val="000207B1"/>
    <w:rsid w:val="000208BF"/>
    <w:rsid w:val="000208E5"/>
    <w:rsid w:val="00020925"/>
    <w:rsid w:val="00021856"/>
    <w:rsid w:val="00021DC0"/>
    <w:rsid w:val="00021E4C"/>
    <w:rsid w:val="00022C00"/>
    <w:rsid w:val="00023CF2"/>
    <w:rsid w:val="00024592"/>
    <w:rsid w:val="00024B51"/>
    <w:rsid w:val="00024CD0"/>
    <w:rsid w:val="000259EB"/>
    <w:rsid w:val="00026367"/>
    <w:rsid w:val="0002644D"/>
    <w:rsid w:val="000267AD"/>
    <w:rsid w:val="00026EA7"/>
    <w:rsid w:val="00027129"/>
    <w:rsid w:val="00027D20"/>
    <w:rsid w:val="000314A6"/>
    <w:rsid w:val="0003157C"/>
    <w:rsid w:val="000316D6"/>
    <w:rsid w:val="00033567"/>
    <w:rsid w:val="00033C78"/>
    <w:rsid w:val="00033CA5"/>
    <w:rsid w:val="00035674"/>
    <w:rsid w:val="00035681"/>
    <w:rsid w:val="00035AFF"/>
    <w:rsid w:val="00035D3A"/>
    <w:rsid w:val="00035DF5"/>
    <w:rsid w:val="000361CD"/>
    <w:rsid w:val="00036FAC"/>
    <w:rsid w:val="000373DC"/>
    <w:rsid w:val="00037504"/>
    <w:rsid w:val="00037C71"/>
    <w:rsid w:val="00037FA2"/>
    <w:rsid w:val="000403D9"/>
    <w:rsid w:val="0004058A"/>
    <w:rsid w:val="0004077E"/>
    <w:rsid w:val="00040C12"/>
    <w:rsid w:val="00040D72"/>
    <w:rsid w:val="000416F2"/>
    <w:rsid w:val="00042029"/>
    <w:rsid w:val="0004297D"/>
    <w:rsid w:val="00042C53"/>
    <w:rsid w:val="00043875"/>
    <w:rsid w:val="0004399E"/>
    <w:rsid w:val="00043DAD"/>
    <w:rsid w:val="00043F7E"/>
    <w:rsid w:val="000443F2"/>
    <w:rsid w:val="000444A9"/>
    <w:rsid w:val="00044BAB"/>
    <w:rsid w:val="00044EDA"/>
    <w:rsid w:val="00045120"/>
    <w:rsid w:val="00045C04"/>
    <w:rsid w:val="00045D80"/>
    <w:rsid w:val="00045E96"/>
    <w:rsid w:val="00046F03"/>
    <w:rsid w:val="00046FB0"/>
    <w:rsid w:val="00047838"/>
    <w:rsid w:val="00047DE1"/>
    <w:rsid w:val="000501A0"/>
    <w:rsid w:val="00051813"/>
    <w:rsid w:val="000523A5"/>
    <w:rsid w:val="00052840"/>
    <w:rsid w:val="000529DC"/>
    <w:rsid w:val="00052AD2"/>
    <w:rsid w:val="00053218"/>
    <w:rsid w:val="00053318"/>
    <w:rsid w:val="00054B38"/>
    <w:rsid w:val="00054D7C"/>
    <w:rsid w:val="00055575"/>
    <w:rsid w:val="00055D61"/>
    <w:rsid w:val="00055F67"/>
    <w:rsid w:val="0005638E"/>
    <w:rsid w:val="00056763"/>
    <w:rsid w:val="000571D3"/>
    <w:rsid w:val="00057881"/>
    <w:rsid w:val="000600DF"/>
    <w:rsid w:val="00061388"/>
    <w:rsid w:val="0006161F"/>
    <w:rsid w:val="00061C30"/>
    <w:rsid w:val="00061C4F"/>
    <w:rsid w:val="00062C10"/>
    <w:rsid w:val="00062C3E"/>
    <w:rsid w:val="00063453"/>
    <w:rsid w:val="00063727"/>
    <w:rsid w:val="000645D2"/>
    <w:rsid w:val="00064A02"/>
    <w:rsid w:val="00064B30"/>
    <w:rsid w:val="00064DDB"/>
    <w:rsid w:val="000653DC"/>
    <w:rsid w:val="0006584E"/>
    <w:rsid w:val="0006656C"/>
    <w:rsid w:val="000668AE"/>
    <w:rsid w:val="00067560"/>
    <w:rsid w:val="00067B83"/>
    <w:rsid w:val="00067D55"/>
    <w:rsid w:val="00067E20"/>
    <w:rsid w:val="00070730"/>
    <w:rsid w:val="0007148D"/>
    <w:rsid w:val="0007181A"/>
    <w:rsid w:val="00071C99"/>
    <w:rsid w:val="000722F2"/>
    <w:rsid w:val="000724B4"/>
    <w:rsid w:val="00074090"/>
    <w:rsid w:val="00074605"/>
    <w:rsid w:val="00074743"/>
    <w:rsid w:val="00075743"/>
    <w:rsid w:val="000758FA"/>
    <w:rsid w:val="00075A3D"/>
    <w:rsid w:val="00075CA0"/>
    <w:rsid w:val="00075E43"/>
    <w:rsid w:val="00075EFA"/>
    <w:rsid w:val="0007629E"/>
    <w:rsid w:val="00076959"/>
    <w:rsid w:val="00076EA2"/>
    <w:rsid w:val="00076FD2"/>
    <w:rsid w:val="00077073"/>
    <w:rsid w:val="00077549"/>
    <w:rsid w:val="000777B7"/>
    <w:rsid w:val="00077D7D"/>
    <w:rsid w:val="00077E5A"/>
    <w:rsid w:val="000804EC"/>
    <w:rsid w:val="000805B4"/>
    <w:rsid w:val="00081AA9"/>
    <w:rsid w:val="00081D4F"/>
    <w:rsid w:val="0008203A"/>
    <w:rsid w:val="00082829"/>
    <w:rsid w:val="00083F17"/>
    <w:rsid w:val="0008435D"/>
    <w:rsid w:val="000845B5"/>
    <w:rsid w:val="000853B2"/>
    <w:rsid w:val="0008550C"/>
    <w:rsid w:val="000860DF"/>
    <w:rsid w:val="00086FB9"/>
    <w:rsid w:val="0008763B"/>
    <w:rsid w:val="00087809"/>
    <w:rsid w:val="00090013"/>
    <w:rsid w:val="0009077D"/>
    <w:rsid w:val="00091957"/>
    <w:rsid w:val="00091ABD"/>
    <w:rsid w:val="00091F27"/>
    <w:rsid w:val="00092DD7"/>
    <w:rsid w:val="00093EF1"/>
    <w:rsid w:val="000940D5"/>
    <w:rsid w:val="000948C0"/>
    <w:rsid w:val="00094920"/>
    <w:rsid w:val="00095E9B"/>
    <w:rsid w:val="000965C8"/>
    <w:rsid w:val="0009676C"/>
    <w:rsid w:val="00097647"/>
    <w:rsid w:val="00097D0A"/>
    <w:rsid w:val="000A07A5"/>
    <w:rsid w:val="000A0906"/>
    <w:rsid w:val="000A0B96"/>
    <w:rsid w:val="000A0F5F"/>
    <w:rsid w:val="000A1A94"/>
    <w:rsid w:val="000A1AE5"/>
    <w:rsid w:val="000A1C51"/>
    <w:rsid w:val="000A1E0E"/>
    <w:rsid w:val="000A201F"/>
    <w:rsid w:val="000A20BB"/>
    <w:rsid w:val="000A2AE0"/>
    <w:rsid w:val="000A3DD8"/>
    <w:rsid w:val="000A410E"/>
    <w:rsid w:val="000A4478"/>
    <w:rsid w:val="000A4849"/>
    <w:rsid w:val="000A557A"/>
    <w:rsid w:val="000A59A9"/>
    <w:rsid w:val="000A5A50"/>
    <w:rsid w:val="000A67CE"/>
    <w:rsid w:val="000A681B"/>
    <w:rsid w:val="000A739E"/>
    <w:rsid w:val="000A77E5"/>
    <w:rsid w:val="000A78A0"/>
    <w:rsid w:val="000A78A9"/>
    <w:rsid w:val="000A7A70"/>
    <w:rsid w:val="000A7C22"/>
    <w:rsid w:val="000B0383"/>
    <w:rsid w:val="000B05B3"/>
    <w:rsid w:val="000B105D"/>
    <w:rsid w:val="000B1231"/>
    <w:rsid w:val="000B2098"/>
    <w:rsid w:val="000B21AD"/>
    <w:rsid w:val="000B331A"/>
    <w:rsid w:val="000B35CA"/>
    <w:rsid w:val="000B3A27"/>
    <w:rsid w:val="000B3EB8"/>
    <w:rsid w:val="000B3F91"/>
    <w:rsid w:val="000B44BB"/>
    <w:rsid w:val="000B59A6"/>
    <w:rsid w:val="000B5D6F"/>
    <w:rsid w:val="000B61DC"/>
    <w:rsid w:val="000B6942"/>
    <w:rsid w:val="000B6D6C"/>
    <w:rsid w:val="000B6DB5"/>
    <w:rsid w:val="000B6EE7"/>
    <w:rsid w:val="000B7586"/>
    <w:rsid w:val="000B76DD"/>
    <w:rsid w:val="000B7B47"/>
    <w:rsid w:val="000B7F21"/>
    <w:rsid w:val="000C0523"/>
    <w:rsid w:val="000C05CA"/>
    <w:rsid w:val="000C0983"/>
    <w:rsid w:val="000C14A7"/>
    <w:rsid w:val="000C25FB"/>
    <w:rsid w:val="000C27DC"/>
    <w:rsid w:val="000C29A3"/>
    <w:rsid w:val="000C2B06"/>
    <w:rsid w:val="000C3556"/>
    <w:rsid w:val="000C3654"/>
    <w:rsid w:val="000C3CB3"/>
    <w:rsid w:val="000C3D9A"/>
    <w:rsid w:val="000C506A"/>
    <w:rsid w:val="000C53FF"/>
    <w:rsid w:val="000C65A9"/>
    <w:rsid w:val="000C711E"/>
    <w:rsid w:val="000C75E7"/>
    <w:rsid w:val="000C789D"/>
    <w:rsid w:val="000D04A8"/>
    <w:rsid w:val="000D08E5"/>
    <w:rsid w:val="000D1477"/>
    <w:rsid w:val="000D1F26"/>
    <w:rsid w:val="000D2B35"/>
    <w:rsid w:val="000D2BDD"/>
    <w:rsid w:val="000D2EA9"/>
    <w:rsid w:val="000D3201"/>
    <w:rsid w:val="000D3391"/>
    <w:rsid w:val="000D380B"/>
    <w:rsid w:val="000D38C0"/>
    <w:rsid w:val="000D3D40"/>
    <w:rsid w:val="000D41D8"/>
    <w:rsid w:val="000D494E"/>
    <w:rsid w:val="000D4A9D"/>
    <w:rsid w:val="000D5008"/>
    <w:rsid w:val="000D588D"/>
    <w:rsid w:val="000D5ACF"/>
    <w:rsid w:val="000D5C12"/>
    <w:rsid w:val="000D5C65"/>
    <w:rsid w:val="000D6190"/>
    <w:rsid w:val="000D70A0"/>
    <w:rsid w:val="000D71A8"/>
    <w:rsid w:val="000D792B"/>
    <w:rsid w:val="000D7DF1"/>
    <w:rsid w:val="000E0307"/>
    <w:rsid w:val="000E1011"/>
    <w:rsid w:val="000E1114"/>
    <w:rsid w:val="000E2476"/>
    <w:rsid w:val="000E2564"/>
    <w:rsid w:val="000E29D1"/>
    <w:rsid w:val="000E2F32"/>
    <w:rsid w:val="000E4531"/>
    <w:rsid w:val="000E4775"/>
    <w:rsid w:val="000E5092"/>
    <w:rsid w:val="000E53FF"/>
    <w:rsid w:val="000E65FD"/>
    <w:rsid w:val="000E6601"/>
    <w:rsid w:val="000E7ECA"/>
    <w:rsid w:val="000E7FAD"/>
    <w:rsid w:val="000F06DB"/>
    <w:rsid w:val="000F0F47"/>
    <w:rsid w:val="000F1391"/>
    <w:rsid w:val="000F18B5"/>
    <w:rsid w:val="000F1C8E"/>
    <w:rsid w:val="000F36BB"/>
    <w:rsid w:val="000F3CFE"/>
    <w:rsid w:val="000F3E55"/>
    <w:rsid w:val="000F4797"/>
    <w:rsid w:val="000F4ED8"/>
    <w:rsid w:val="000F51F7"/>
    <w:rsid w:val="000F71BA"/>
    <w:rsid w:val="000F728D"/>
    <w:rsid w:val="000F729D"/>
    <w:rsid w:val="000F7360"/>
    <w:rsid w:val="000F7640"/>
    <w:rsid w:val="000F7922"/>
    <w:rsid w:val="000F7CCD"/>
    <w:rsid w:val="001014C0"/>
    <w:rsid w:val="00101565"/>
    <w:rsid w:val="0010184F"/>
    <w:rsid w:val="00101942"/>
    <w:rsid w:val="00101AA2"/>
    <w:rsid w:val="00101CDE"/>
    <w:rsid w:val="0010306E"/>
    <w:rsid w:val="001036E3"/>
    <w:rsid w:val="00104606"/>
    <w:rsid w:val="00104782"/>
    <w:rsid w:val="00105935"/>
    <w:rsid w:val="00105A38"/>
    <w:rsid w:val="00105F13"/>
    <w:rsid w:val="0010634A"/>
    <w:rsid w:val="001067A8"/>
    <w:rsid w:val="0010684A"/>
    <w:rsid w:val="00106FEE"/>
    <w:rsid w:val="0010746C"/>
    <w:rsid w:val="001077E1"/>
    <w:rsid w:val="00110AE2"/>
    <w:rsid w:val="00111428"/>
    <w:rsid w:val="0011195A"/>
    <w:rsid w:val="0011213A"/>
    <w:rsid w:val="00113409"/>
    <w:rsid w:val="0011398F"/>
    <w:rsid w:val="00113D6A"/>
    <w:rsid w:val="00114D77"/>
    <w:rsid w:val="00115090"/>
    <w:rsid w:val="00115317"/>
    <w:rsid w:val="00116031"/>
    <w:rsid w:val="0011743E"/>
    <w:rsid w:val="0011780F"/>
    <w:rsid w:val="00117FD7"/>
    <w:rsid w:val="00120217"/>
    <w:rsid w:val="001203B3"/>
    <w:rsid w:val="00120A59"/>
    <w:rsid w:val="001211EF"/>
    <w:rsid w:val="00121B35"/>
    <w:rsid w:val="00121EB6"/>
    <w:rsid w:val="00121FC6"/>
    <w:rsid w:val="001222E4"/>
    <w:rsid w:val="00122729"/>
    <w:rsid w:val="0012285E"/>
    <w:rsid w:val="00122DB9"/>
    <w:rsid w:val="0012338C"/>
    <w:rsid w:val="001236E8"/>
    <w:rsid w:val="00123777"/>
    <w:rsid w:val="00123AB7"/>
    <w:rsid w:val="00124CB3"/>
    <w:rsid w:val="0012553B"/>
    <w:rsid w:val="00125D0C"/>
    <w:rsid w:val="00125DF9"/>
    <w:rsid w:val="00125F90"/>
    <w:rsid w:val="0012630D"/>
    <w:rsid w:val="00126313"/>
    <w:rsid w:val="00126ADE"/>
    <w:rsid w:val="001277E6"/>
    <w:rsid w:val="001279C4"/>
    <w:rsid w:val="00127C18"/>
    <w:rsid w:val="00127EB2"/>
    <w:rsid w:val="001306FA"/>
    <w:rsid w:val="00131299"/>
    <w:rsid w:val="00131B93"/>
    <w:rsid w:val="00131DC6"/>
    <w:rsid w:val="00132236"/>
    <w:rsid w:val="00132BA1"/>
    <w:rsid w:val="0013405D"/>
    <w:rsid w:val="00134408"/>
    <w:rsid w:val="00134A31"/>
    <w:rsid w:val="00134AD7"/>
    <w:rsid w:val="00134FD1"/>
    <w:rsid w:val="0013569B"/>
    <w:rsid w:val="00137BC4"/>
    <w:rsid w:val="00137DDA"/>
    <w:rsid w:val="00137F2E"/>
    <w:rsid w:val="00140B55"/>
    <w:rsid w:val="00140DA1"/>
    <w:rsid w:val="0014180E"/>
    <w:rsid w:val="00141A59"/>
    <w:rsid w:val="001422B7"/>
    <w:rsid w:val="0014240A"/>
    <w:rsid w:val="001436DA"/>
    <w:rsid w:val="00143AAA"/>
    <w:rsid w:val="00143BAC"/>
    <w:rsid w:val="00146089"/>
    <w:rsid w:val="00147993"/>
    <w:rsid w:val="001501F9"/>
    <w:rsid w:val="001508E7"/>
    <w:rsid w:val="00150D30"/>
    <w:rsid w:val="00150DF8"/>
    <w:rsid w:val="001510C2"/>
    <w:rsid w:val="001513FF"/>
    <w:rsid w:val="00151527"/>
    <w:rsid w:val="00151822"/>
    <w:rsid w:val="00151940"/>
    <w:rsid w:val="001521B6"/>
    <w:rsid w:val="00152A63"/>
    <w:rsid w:val="00152A97"/>
    <w:rsid w:val="00153116"/>
    <w:rsid w:val="001531C7"/>
    <w:rsid w:val="0015382E"/>
    <w:rsid w:val="00153F4E"/>
    <w:rsid w:val="0015423C"/>
    <w:rsid w:val="001543E8"/>
    <w:rsid w:val="00154C84"/>
    <w:rsid w:val="00155A0A"/>
    <w:rsid w:val="001561A3"/>
    <w:rsid w:val="0015676E"/>
    <w:rsid w:val="00156772"/>
    <w:rsid w:val="001579FC"/>
    <w:rsid w:val="00157D1B"/>
    <w:rsid w:val="001600B1"/>
    <w:rsid w:val="00160615"/>
    <w:rsid w:val="00160CB8"/>
    <w:rsid w:val="001619E7"/>
    <w:rsid w:val="00161AF6"/>
    <w:rsid w:val="001625EA"/>
    <w:rsid w:val="001625EB"/>
    <w:rsid w:val="00162983"/>
    <w:rsid w:val="0016383D"/>
    <w:rsid w:val="0016384C"/>
    <w:rsid w:val="00163B8B"/>
    <w:rsid w:val="0016423B"/>
    <w:rsid w:val="001643B8"/>
    <w:rsid w:val="00164BD7"/>
    <w:rsid w:val="00164C36"/>
    <w:rsid w:val="0016535E"/>
    <w:rsid w:val="0016625C"/>
    <w:rsid w:val="001673D7"/>
    <w:rsid w:val="00167746"/>
    <w:rsid w:val="0016778D"/>
    <w:rsid w:val="001678AA"/>
    <w:rsid w:val="00170C70"/>
    <w:rsid w:val="00170D0D"/>
    <w:rsid w:val="001711D1"/>
    <w:rsid w:val="001727C1"/>
    <w:rsid w:val="00172D0D"/>
    <w:rsid w:val="00173FBA"/>
    <w:rsid w:val="00174F67"/>
    <w:rsid w:val="001751E6"/>
    <w:rsid w:val="001754FE"/>
    <w:rsid w:val="00175A6E"/>
    <w:rsid w:val="00175F05"/>
    <w:rsid w:val="00175F50"/>
    <w:rsid w:val="00176011"/>
    <w:rsid w:val="00176BC6"/>
    <w:rsid w:val="00176ED9"/>
    <w:rsid w:val="0017755E"/>
    <w:rsid w:val="0018000B"/>
    <w:rsid w:val="00180125"/>
    <w:rsid w:val="00180826"/>
    <w:rsid w:val="00180D91"/>
    <w:rsid w:val="00180F1F"/>
    <w:rsid w:val="0018190F"/>
    <w:rsid w:val="00181D63"/>
    <w:rsid w:val="001826D5"/>
    <w:rsid w:val="0018286E"/>
    <w:rsid w:val="00182CD5"/>
    <w:rsid w:val="0018352F"/>
    <w:rsid w:val="00183E9B"/>
    <w:rsid w:val="001853D6"/>
    <w:rsid w:val="001857AD"/>
    <w:rsid w:val="00185C90"/>
    <w:rsid w:val="00186DDE"/>
    <w:rsid w:val="00187304"/>
    <w:rsid w:val="001900E6"/>
    <w:rsid w:val="00190B15"/>
    <w:rsid w:val="0019246C"/>
    <w:rsid w:val="00192537"/>
    <w:rsid w:val="00192FD0"/>
    <w:rsid w:val="001930B8"/>
    <w:rsid w:val="00193470"/>
    <w:rsid w:val="00193AA8"/>
    <w:rsid w:val="00193D08"/>
    <w:rsid w:val="00194483"/>
    <w:rsid w:val="00194718"/>
    <w:rsid w:val="0019506D"/>
    <w:rsid w:val="00195757"/>
    <w:rsid w:val="00196013"/>
    <w:rsid w:val="00196A2B"/>
    <w:rsid w:val="00196E0D"/>
    <w:rsid w:val="0019765F"/>
    <w:rsid w:val="001A0648"/>
    <w:rsid w:val="001A1494"/>
    <w:rsid w:val="001A17F3"/>
    <w:rsid w:val="001A2ED5"/>
    <w:rsid w:val="001A36BC"/>
    <w:rsid w:val="001A39EB"/>
    <w:rsid w:val="001A3CEF"/>
    <w:rsid w:val="001A45A0"/>
    <w:rsid w:val="001A5545"/>
    <w:rsid w:val="001A578E"/>
    <w:rsid w:val="001A57F7"/>
    <w:rsid w:val="001A59E4"/>
    <w:rsid w:val="001A59F9"/>
    <w:rsid w:val="001A5A8B"/>
    <w:rsid w:val="001A5F75"/>
    <w:rsid w:val="001A609D"/>
    <w:rsid w:val="001A6163"/>
    <w:rsid w:val="001A69F9"/>
    <w:rsid w:val="001A6B28"/>
    <w:rsid w:val="001A6FE8"/>
    <w:rsid w:val="001A7299"/>
    <w:rsid w:val="001A73FC"/>
    <w:rsid w:val="001A76F7"/>
    <w:rsid w:val="001A7A5C"/>
    <w:rsid w:val="001A7E09"/>
    <w:rsid w:val="001B06FF"/>
    <w:rsid w:val="001B0BB3"/>
    <w:rsid w:val="001B0FD1"/>
    <w:rsid w:val="001B1711"/>
    <w:rsid w:val="001B173D"/>
    <w:rsid w:val="001B1C8B"/>
    <w:rsid w:val="001B1DAD"/>
    <w:rsid w:val="001B25EE"/>
    <w:rsid w:val="001B2B20"/>
    <w:rsid w:val="001B2F21"/>
    <w:rsid w:val="001B312C"/>
    <w:rsid w:val="001B3B4A"/>
    <w:rsid w:val="001B3E2E"/>
    <w:rsid w:val="001B6209"/>
    <w:rsid w:val="001B6398"/>
    <w:rsid w:val="001B68D9"/>
    <w:rsid w:val="001B6BC4"/>
    <w:rsid w:val="001B6BD5"/>
    <w:rsid w:val="001B7166"/>
    <w:rsid w:val="001B7756"/>
    <w:rsid w:val="001B7D7A"/>
    <w:rsid w:val="001B7D8E"/>
    <w:rsid w:val="001C0799"/>
    <w:rsid w:val="001C13CF"/>
    <w:rsid w:val="001C1ABC"/>
    <w:rsid w:val="001C1B5A"/>
    <w:rsid w:val="001C2467"/>
    <w:rsid w:val="001C25A9"/>
    <w:rsid w:val="001C34EB"/>
    <w:rsid w:val="001C3882"/>
    <w:rsid w:val="001C3CBB"/>
    <w:rsid w:val="001C3F20"/>
    <w:rsid w:val="001C4334"/>
    <w:rsid w:val="001C55F2"/>
    <w:rsid w:val="001C5768"/>
    <w:rsid w:val="001C5DCD"/>
    <w:rsid w:val="001C616F"/>
    <w:rsid w:val="001C6233"/>
    <w:rsid w:val="001C67B1"/>
    <w:rsid w:val="001C6D74"/>
    <w:rsid w:val="001C6E79"/>
    <w:rsid w:val="001C7A1F"/>
    <w:rsid w:val="001C7CD2"/>
    <w:rsid w:val="001D005C"/>
    <w:rsid w:val="001D0B96"/>
    <w:rsid w:val="001D0D56"/>
    <w:rsid w:val="001D118E"/>
    <w:rsid w:val="001D121C"/>
    <w:rsid w:val="001D1268"/>
    <w:rsid w:val="001D177C"/>
    <w:rsid w:val="001D206B"/>
    <w:rsid w:val="001D2135"/>
    <w:rsid w:val="001D32E4"/>
    <w:rsid w:val="001D39C4"/>
    <w:rsid w:val="001D3D03"/>
    <w:rsid w:val="001D3F28"/>
    <w:rsid w:val="001D47FB"/>
    <w:rsid w:val="001D4852"/>
    <w:rsid w:val="001D489A"/>
    <w:rsid w:val="001D4DFA"/>
    <w:rsid w:val="001D62C9"/>
    <w:rsid w:val="001D62D1"/>
    <w:rsid w:val="001E0447"/>
    <w:rsid w:val="001E0BC0"/>
    <w:rsid w:val="001E1379"/>
    <w:rsid w:val="001E1516"/>
    <w:rsid w:val="001E154D"/>
    <w:rsid w:val="001E1A44"/>
    <w:rsid w:val="001E1BCA"/>
    <w:rsid w:val="001E2001"/>
    <w:rsid w:val="001E2032"/>
    <w:rsid w:val="001E2186"/>
    <w:rsid w:val="001E28C5"/>
    <w:rsid w:val="001E2CE2"/>
    <w:rsid w:val="001E35A0"/>
    <w:rsid w:val="001E46A8"/>
    <w:rsid w:val="001E4A23"/>
    <w:rsid w:val="001E4C4B"/>
    <w:rsid w:val="001E50B2"/>
    <w:rsid w:val="001E5331"/>
    <w:rsid w:val="001E5C33"/>
    <w:rsid w:val="001E5FB1"/>
    <w:rsid w:val="001E607F"/>
    <w:rsid w:val="001E632C"/>
    <w:rsid w:val="001E67FD"/>
    <w:rsid w:val="001E691A"/>
    <w:rsid w:val="001E6FB2"/>
    <w:rsid w:val="001E74D6"/>
    <w:rsid w:val="001E7557"/>
    <w:rsid w:val="001E79A1"/>
    <w:rsid w:val="001F1116"/>
    <w:rsid w:val="001F1140"/>
    <w:rsid w:val="001F2409"/>
    <w:rsid w:val="001F3874"/>
    <w:rsid w:val="001F3C4F"/>
    <w:rsid w:val="001F42A0"/>
    <w:rsid w:val="001F43E0"/>
    <w:rsid w:val="001F4403"/>
    <w:rsid w:val="001F476B"/>
    <w:rsid w:val="001F4892"/>
    <w:rsid w:val="001F51AC"/>
    <w:rsid w:val="001F619F"/>
    <w:rsid w:val="001F7052"/>
    <w:rsid w:val="001F7133"/>
    <w:rsid w:val="001F7670"/>
    <w:rsid w:val="001F7869"/>
    <w:rsid w:val="001F7F77"/>
    <w:rsid w:val="0020088E"/>
    <w:rsid w:val="00201B35"/>
    <w:rsid w:val="00201BB8"/>
    <w:rsid w:val="002023E6"/>
    <w:rsid w:val="00202789"/>
    <w:rsid w:val="0020303F"/>
    <w:rsid w:val="002041DA"/>
    <w:rsid w:val="00204D4F"/>
    <w:rsid w:val="00205F90"/>
    <w:rsid w:val="00206524"/>
    <w:rsid w:val="00206BE3"/>
    <w:rsid w:val="00206C57"/>
    <w:rsid w:val="002072C7"/>
    <w:rsid w:val="00207A80"/>
    <w:rsid w:val="0021008F"/>
    <w:rsid w:val="002122AE"/>
    <w:rsid w:val="0021237A"/>
    <w:rsid w:val="0021387E"/>
    <w:rsid w:val="00213C89"/>
    <w:rsid w:val="0021520D"/>
    <w:rsid w:val="0021596D"/>
    <w:rsid w:val="00215D96"/>
    <w:rsid w:val="00215FB5"/>
    <w:rsid w:val="0021610B"/>
    <w:rsid w:val="0021639A"/>
    <w:rsid w:val="0021641A"/>
    <w:rsid w:val="00216CC0"/>
    <w:rsid w:val="002170F1"/>
    <w:rsid w:val="00217B55"/>
    <w:rsid w:val="00220145"/>
    <w:rsid w:val="0022015D"/>
    <w:rsid w:val="00220412"/>
    <w:rsid w:val="0022178C"/>
    <w:rsid w:val="002228BB"/>
    <w:rsid w:val="00222ABC"/>
    <w:rsid w:val="00222F93"/>
    <w:rsid w:val="002232BB"/>
    <w:rsid w:val="00223E5F"/>
    <w:rsid w:val="002240D2"/>
    <w:rsid w:val="002242E2"/>
    <w:rsid w:val="00224675"/>
    <w:rsid w:val="00224A6D"/>
    <w:rsid w:val="00224EB2"/>
    <w:rsid w:val="00224FC5"/>
    <w:rsid w:val="00225088"/>
    <w:rsid w:val="002254D3"/>
    <w:rsid w:val="00225E5B"/>
    <w:rsid w:val="00225FB7"/>
    <w:rsid w:val="00226177"/>
    <w:rsid w:val="002265A6"/>
    <w:rsid w:val="00226761"/>
    <w:rsid w:val="00227320"/>
    <w:rsid w:val="002311D3"/>
    <w:rsid w:val="00231996"/>
    <w:rsid w:val="00231A89"/>
    <w:rsid w:val="00231C54"/>
    <w:rsid w:val="00232323"/>
    <w:rsid w:val="0023256B"/>
    <w:rsid w:val="00233439"/>
    <w:rsid w:val="002335FA"/>
    <w:rsid w:val="00234BDD"/>
    <w:rsid w:val="00234E0B"/>
    <w:rsid w:val="002368B3"/>
    <w:rsid w:val="00237447"/>
    <w:rsid w:val="00237BC0"/>
    <w:rsid w:val="002401AC"/>
    <w:rsid w:val="00241598"/>
    <w:rsid w:val="002418C7"/>
    <w:rsid w:val="002421E5"/>
    <w:rsid w:val="0024274D"/>
    <w:rsid w:val="002435E4"/>
    <w:rsid w:val="00243CFE"/>
    <w:rsid w:val="002444F1"/>
    <w:rsid w:val="00244AAE"/>
    <w:rsid w:val="00246132"/>
    <w:rsid w:val="002461C8"/>
    <w:rsid w:val="002464BF"/>
    <w:rsid w:val="002467AF"/>
    <w:rsid w:val="00246A8C"/>
    <w:rsid w:val="00246CE5"/>
    <w:rsid w:val="00247E8A"/>
    <w:rsid w:val="00250165"/>
    <w:rsid w:val="00250AF7"/>
    <w:rsid w:val="00250F86"/>
    <w:rsid w:val="0025128B"/>
    <w:rsid w:val="00251CE3"/>
    <w:rsid w:val="0025256B"/>
    <w:rsid w:val="002527B0"/>
    <w:rsid w:val="00253068"/>
    <w:rsid w:val="002533AA"/>
    <w:rsid w:val="002534CE"/>
    <w:rsid w:val="0025454C"/>
    <w:rsid w:val="00254AAE"/>
    <w:rsid w:val="00254DF9"/>
    <w:rsid w:val="0025592F"/>
    <w:rsid w:val="00255A27"/>
    <w:rsid w:val="00255DC3"/>
    <w:rsid w:val="00256382"/>
    <w:rsid w:val="00257247"/>
    <w:rsid w:val="00257470"/>
    <w:rsid w:val="0025750D"/>
    <w:rsid w:val="00260D82"/>
    <w:rsid w:val="0026104B"/>
    <w:rsid w:val="002612DA"/>
    <w:rsid w:val="00261444"/>
    <w:rsid w:val="00261495"/>
    <w:rsid w:val="00261B4B"/>
    <w:rsid w:val="00261EF6"/>
    <w:rsid w:val="00262466"/>
    <w:rsid w:val="00262A5D"/>
    <w:rsid w:val="00262BFC"/>
    <w:rsid w:val="00262C91"/>
    <w:rsid w:val="002633DB"/>
    <w:rsid w:val="002636FE"/>
    <w:rsid w:val="002638C7"/>
    <w:rsid w:val="002645E0"/>
    <w:rsid w:val="0026472C"/>
    <w:rsid w:val="0026476D"/>
    <w:rsid w:val="0026504B"/>
    <w:rsid w:val="0026511D"/>
    <w:rsid w:val="002658F2"/>
    <w:rsid w:val="00265A7D"/>
    <w:rsid w:val="00265DBA"/>
    <w:rsid w:val="00267272"/>
    <w:rsid w:val="00270D68"/>
    <w:rsid w:val="00270FB9"/>
    <w:rsid w:val="0027187A"/>
    <w:rsid w:val="00271FA7"/>
    <w:rsid w:val="002724FD"/>
    <w:rsid w:val="00272A40"/>
    <w:rsid w:val="00272B16"/>
    <w:rsid w:val="002736BF"/>
    <w:rsid w:val="002737D4"/>
    <w:rsid w:val="002751A5"/>
    <w:rsid w:val="002752FF"/>
    <w:rsid w:val="002760A2"/>
    <w:rsid w:val="002762D5"/>
    <w:rsid w:val="002766F1"/>
    <w:rsid w:val="0027698C"/>
    <w:rsid w:val="00276C65"/>
    <w:rsid w:val="00276CAC"/>
    <w:rsid w:val="00277E2A"/>
    <w:rsid w:val="002807A4"/>
    <w:rsid w:val="00280F65"/>
    <w:rsid w:val="0028125C"/>
    <w:rsid w:val="0028205E"/>
    <w:rsid w:val="00282A95"/>
    <w:rsid w:val="00282C87"/>
    <w:rsid w:val="00285127"/>
    <w:rsid w:val="00285AB6"/>
    <w:rsid w:val="002862CB"/>
    <w:rsid w:val="00286D12"/>
    <w:rsid w:val="00286E9B"/>
    <w:rsid w:val="002873DC"/>
    <w:rsid w:val="002879D2"/>
    <w:rsid w:val="00287E04"/>
    <w:rsid w:val="0029034B"/>
    <w:rsid w:val="002905D7"/>
    <w:rsid w:val="002909CE"/>
    <w:rsid w:val="00290B05"/>
    <w:rsid w:val="00290D91"/>
    <w:rsid w:val="0029135B"/>
    <w:rsid w:val="00293643"/>
    <w:rsid w:val="00293CBE"/>
    <w:rsid w:val="00294AAE"/>
    <w:rsid w:val="00296546"/>
    <w:rsid w:val="002965E3"/>
    <w:rsid w:val="002968ED"/>
    <w:rsid w:val="00296A2F"/>
    <w:rsid w:val="002970BA"/>
    <w:rsid w:val="0029711D"/>
    <w:rsid w:val="00297AA8"/>
    <w:rsid w:val="00297E49"/>
    <w:rsid w:val="002A0126"/>
    <w:rsid w:val="002A05D7"/>
    <w:rsid w:val="002A19DB"/>
    <w:rsid w:val="002A1D86"/>
    <w:rsid w:val="002A1F24"/>
    <w:rsid w:val="002A26F1"/>
    <w:rsid w:val="002A2B50"/>
    <w:rsid w:val="002A30D0"/>
    <w:rsid w:val="002A4CF7"/>
    <w:rsid w:val="002A4E84"/>
    <w:rsid w:val="002A5199"/>
    <w:rsid w:val="002A5A28"/>
    <w:rsid w:val="002A5CA0"/>
    <w:rsid w:val="002A6078"/>
    <w:rsid w:val="002A6AF8"/>
    <w:rsid w:val="002A73B2"/>
    <w:rsid w:val="002A7796"/>
    <w:rsid w:val="002B0D80"/>
    <w:rsid w:val="002B1C26"/>
    <w:rsid w:val="002B2B8E"/>
    <w:rsid w:val="002B30CC"/>
    <w:rsid w:val="002B32C3"/>
    <w:rsid w:val="002B34EF"/>
    <w:rsid w:val="002B3916"/>
    <w:rsid w:val="002B4086"/>
    <w:rsid w:val="002B4AC6"/>
    <w:rsid w:val="002B5B16"/>
    <w:rsid w:val="002B5BCF"/>
    <w:rsid w:val="002B7294"/>
    <w:rsid w:val="002C0924"/>
    <w:rsid w:val="002C10AC"/>
    <w:rsid w:val="002C2908"/>
    <w:rsid w:val="002C294D"/>
    <w:rsid w:val="002C29BE"/>
    <w:rsid w:val="002C37E3"/>
    <w:rsid w:val="002C482B"/>
    <w:rsid w:val="002C4AF0"/>
    <w:rsid w:val="002C4B78"/>
    <w:rsid w:val="002C51A5"/>
    <w:rsid w:val="002C5A1B"/>
    <w:rsid w:val="002C5BDB"/>
    <w:rsid w:val="002C6F57"/>
    <w:rsid w:val="002D07B7"/>
    <w:rsid w:val="002D0997"/>
    <w:rsid w:val="002D0A36"/>
    <w:rsid w:val="002D0AB0"/>
    <w:rsid w:val="002D0B3E"/>
    <w:rsid w:val="002D1129"/>
    <w:rsid w:val="002D19BF"/>
    <w:rsid w:val="002D1BD8"/>
    <w:rsid w:val="002D1D37"/>
    <w:rsid w:val="002D2161"/>
    <w:rsid w:val="002D2378"/>
    <w:rsid w:val="002D2C4D"/>
    <w:rsid w:val="002D3900"/>
    <w:rsid w:val="002D3936"/>
    <w:rsid w:val="002D3A76"/>
    <w:rsid w:val="002D4017"/>
    <w:rsid w:val="002D4484"/>
    <w:rsid w:val="002D44AB"/>
    <w:rsid w:val="002D5E1E"/>
    <w:rsid w:val="002D6A07"/>
    <w:rsid w:val="002D6AD5"/>
    <w:rsid w:val="002D6CE6"/>
    <w:rsid w:val="002D72E9"/>
    <w:rsid w:val="002D7B5E"/>
    <w:rsid w:val="002D7D98"/>
    <w:rsid w:val="002E0295"/>
    <w:rsid w:val="002E0B20"/>
    <w:rsid w:val="002E0E9B"/>
    <w:rsid w:val="002E1AE9"/>
    <w:rsid w:val="002E2345"/>
    <w:rsid w:val="002E2489"/>
    <w:rsid w:val="002E2552"/>
    <w:rsid w:val="002E25DE"/>
    <w:rsid w:val="002E2DB9"/>
    <w:rsid w:val="002E31D9"/>
    <w:rsid w:val="002E3CE6"/>
    <w:rsid w:val="002E3EA7"/>
    <w:rsid w:val="002E45A9"/>
    <w:rsid w:val="002E4B1F"/>
    <w:rsid w:val="002E542B"/>
    <w:rsid w:val="002E5694"/>
    <w:rsid w:val="002E596B"/>
    <w:rsid w:val="002E60F5"/>
    <w:rsid w:val="002E6139"/>
    <w:rsid w:val="002E62F0"/>
    <w:rsid w:val="002E64AE"/>
    <w:rsid w:val="002E65B6"/>
    <w:rsid w:val="002E68D5"/>
    <w:rsid w:val="002E73B3"/>
    <w:rsid w:val="002E7A34"/>
    <w:rsid w:val="002E7DA1"/>
    <w:rsid w:val="002F03AC"/>
    <w:rsid w:val="002F0F3D"/>
    <w:rsid w:val="002F14D7"/>
    <w:rsid w:val="002F1532"/>
    <w:rsid w:val="002F19B5"/>
    <w:rsid w:val="002F1E99"/>
    <w:rsid w:val="002F2070"/>
    <w:rsid w:val="002F49A5"/>
    <w:rsid w:val="002F5230"/>
    <w:rsid w:val="002F6711"/>
    <w:rsid w:val="002F675A"/>
    <w:rsid w:val="002F67B7"/>
    <w:rsid w:val="002F68DB"/>
    <w:rsid w:val="002F708E"/>
    <w:rsid w:val="002F7185"/>
    <w:rsid w:val="002F7330"/>
    <w:rsid w:val="002F7C58"/>
    <w:rsid w:val="002F7FEA"/>
    <w:rsid w:val="00300B70"/>
    <w:rsid w:val="00300EDC"/>
    <w:rsid w:val="0030162A"/>
    <w:rsid w:val="00301F71"/>
    <w:rsid w:val="003022C9"/>
    <w:rsid w:val="00302C6A"/>
    <w:rsid w:val="0030342B"/>
    <w:rsid w:val="003039D2"/>
    <w:rsid w:val="00303CCE"/>
    <w:rsid w:val="003045FD"/>
    <w:rsid w:val="00304784"/>
    <w:rsid w:val="00304966"/>
    <w:rsid w:val="00305343"/>
    <w:rsid w:val="00305362"/>
    <w:rsid w:val="00305E14"/>
    <w:rsid w:val="003062A3"/>
    <w:rsid w:val="00306F3A"/>
    <w:rsid w:val="00307470"/>
    <w:rsid w:val="00307510"/>
    <w:rsid w:val="00307DD8"/>
    <w:rsid w:val="0031046C"/>
    <w:rsid w:val="00312677"/>
    <w:rsid w:val="003134EB"/>
    <w:rsid w:val="003139F5"/>
    <w:rsid w:val="003139F8"/>
    <w:rsid w:val="00314BC0"/>
    <w:rsid w:val="003159F7"/>
    <w:rsid w:val="00315E65"/>
    <w:rsid w:val="00315F3F"/>
    <w:rsid w:val="00316784"/>
    <w:rsid w:val="00316A0D"/>
    <w:rsid w:val="00316E73"/>
    <w:rsid w:val="003170F7"/>
    <w:rsid w:val="00317203"/>
    <w:rsid w:val="00320815"/>
    <w:rsid w:val="003216A3"/>
    <w:rsid w:val="00322F67"/>
    <w:rsid w:val="00323EAE"/>
    <w:rsid w:val="00325057"/>
    <w:rsid w:val="0032514A"/>
    <w:rsid w:val="00325320"/>
    <w:rsid w:val="003269A5"/>
    <w:rsid w:val="003269AB"/>
    <w:rsid w:val="00327375"/>
    <w:rsid w:val="00327608"/>
    <w:rsid w:val="003308B8"/>
    <w:rsid w:val="00330D47"/>
    <w:rsid w:val="00330EE2"/>
    <w:rsid w:val="003319BC"/>
    <w:rsid w:val="00332294"/>
    <w:rsid w:val="00333C6C"/>
    <w:rsid w:val="00333ED5"/>
    <w:rsid w:val="00333EE0"/>
    <w:rsid w:val="00334856"/>
    <w:rsid w:val="0033566B"/>
    <w:rsid w:val="00335767"/>
    <w:rsid w:val="00336A36"/>
    <w:rsid w:val="00336F86"/>
    <w:rsid w:val="003371C4"/>
    <w:rsid w:val="003413A2"/>
    <w:rsid w:val="00341497"/>
    <w:rsid w:val="00341B15"/>
    <w:rsid w:val="00341BAB"/>
    <w:rsid w:val="003426FF"/>
    <w:rsid w:val="0034278B"/>
    <w:rsid w:val="00343351"/>
    <w:rsid w:val="00343A79"/>
    <w:rsid w:val="00343E4B"/>
    <w:rsid w:val="00345026"/>
    <w:rsid w:val="003452CC"/>
    <w:rsid w:val="00345854"/>
    <w:rsid w:val="00345876"/>
    <w:rsid w:val="00345895"/>
    <w:rsid w:val="00345D15"/>
    <w:rsid w:val="00346463"/>
    <w:rsid w:val="003464FE"/>
    <w:rsid w:val="00347142"/>
    <w:rsid w:val="00350D30"/>
    <w:rsid w:val="003519BF"/>
    <w:rsid w:val="00351C0D"/>
    <w:rsid w:val="003520B5"/>
    <w:rsid w:val="00352345"/>
    <w:rsid w:val="0035271F"/>
    <w:rsid w:val="003528D7"/>
    <w:rsid w:val="0035349F"/>
    <w:rsid w:val="00354828"/>
    <w:rsid w:val="00355534"/>
    <w:rsid w:val="00355553"/>
    <w:rsid w:val="0035616D"/>
    <w:rsid w:val="00356437"/>
    <w:rsid w:val="00356B11"/>
    <w:rsid w:val="00356B71"/>
    <w:rsid w:val="00357BFC"/>
    <w:rsid w:val="00360376"/>
    <w:rsid w:val="00360BCE"/>
    <w:rsid w:val="00360DDB"/>
    <w:rsid w:val="00361397"/>
    <w:rsid w:val="00361469"/>
    <w:rsid w:val="00361A68"/>
    <w:rsid w:val="0036286A"/>
    <w:rsid w:val="003628D9"/>
    <w:rsid w:val="00362A01"/>
    <w:rsid w:val="00362CB0"/>
    <w:rsid w:val="00362F14"/>
    <w:rsid w:val="00363DDF"/>
    <w:rsid w:val="00363F6A"/>
    <w:rsid w:val="00364002"/>
    <w:rsid w:val="00365957"/>
    <w:rsid w:val="00365B21"/>
    <w:rsid w:val="00367394"/>
    <w:rsid w:val="003679C0"/>
    <w:rsid w:val="00367D3F"/>
    <w:rsid w:val="003705D2"/>
    <w:rsid w:val="00370AFB"/>
    <w:rsid w:val="00370FF1"/>
    <w:rsid w:val="0037310C"/>
    <w:rsid w:val="00374B14"/>
    <w:rsid w:val="00374C96"/>
    <w:rsid w:val="003751E5"/>
    <w:rsid w:val="003763FA"/>
    <w:rsid w:val="003764A1"/>
    <w:rsid w:val="0037699E"/>
    <w:rsid w:val="003771F9"/>
    <w:rsid w:val="00381681"/>
    <w:rsid w:val="00382769"/>
    <w:rsid w:val="00382B75"/>
    <w:rsid w:val="00382BB1"/>
    <w:rsid w:val="00382BD3"/>
    <w:rsid w:val="00382DD2"/>
    <w:rsid w:val="00383308"/>
    <w:rsid w:val="00383F03"/>
    <w:rsid w:val="003859B0"/>
    <w:rsid w:val="00385FA5"/>
    <w:rsid w:val="00386D0A"/>
    <w:rsid w:val="00386F46"/>
    <w:rsid w:val="0039033A"/>
    <w:rsid w:val="0039047F"/>
    <w:rsid w:val="003907C9"/>
    <w:rsid w:val="00390A82"/>
    <w:rsid w:val="00390CAC"/>
    <w:rsid w:val="00390CC1"/>
    <w:rsid w:val="00391A2F"/>
    <w:rsid w:val="00391F30"/>
    <w:rsid w:val="00391FB2"/>
    <w:rsid w:val="00392490"/>
    <w:rsid w:val="00393345"/>
    <w:rsid w:val="003934C9"/>
    <w:rsid w:val="003937A0"/>
    <w:rsid w:val="003943D2"/>
    <w:rsid w:val="00394674"/>
    <w:rsid w:val="00394680"/>
    <w:rsid w:val="00395047"/>
    <w:rsid w:val="00397C10"/>
    <w:rsid w:val="003A1E86"/>
    <w:rsid w:val="003A1FF6"/>
    <w:rsid w:val="003A3220"/>
    <w:rsid w:val="003A388F"/>
    <w:rsid w:val="003A39A5"/>
    <w:rsid w:val="003A40D8"/>
    <w:rsid w:val="003A445D"/>
    <w:rsid w:val="003A4D01"/>
    <w:rsid w:val="003A53B1"/>
    <w:rsid w:val="003A6590"/>
    <w:rsid w:val="003A6790"/>
    <w:rsid w:val="003A6AD4"/>
    <w:rsid w:val="003A6C50"/>
    <w:rsid w:val="003A6DA0"/>
    <w:rsid w:val="003A6ED5"/>
    <w:rsid w:val="003A797C"/>
    <w:rsid w:val="003B0CE4"/>
    <w:rsid w:val="003B0E23"/>
    <w:rsid w:val="003B0F50"/>
    <w:rsid w:val="003B1D99"/>
    <w:rsid w:val="003B1E2F"/>
    <w:rsid w:val="003B351F"/>
    <w:rsid w:val="003B3914"/>
    <w:rsid w:val="003B3955"/>
    <w:rsid w:val="003B3965"/>
    <w:rsid w:val="003B3991"/>
    <w:rsid w:val="003B443B"/>
    <w:rsid w:val="003B4466"/>
    <w:rsid w:val="003B46B2"/>
    <w:rsid w:val="003B53F8"/>
    <w:rsid w:val="003B5644"/>
    <w:rsid w:val="003B5D6B"/>
    <w:rsid w:val="003B615D"/>
    <w:rsid w:val="003B6D50"/>
    <w:rsid w:val="003B7A08"/>
    <w:rsid w:val="003C0B53"/>
    <w:rsid w:val="003C0BBB"/>
    <w:rsid w:val="003C0C4D"/>
    <w:rsid w:val="003C137D"/>
    <w:rsid w:val="003C14A4"/>
    <w:rsid w:val="003C16C4"/>
    <w:rsid w:val="003C1E50"/>
    <w:rsid w:val="003C2302"/>
    <w:rsid w:val="003C2905"/>
    <w:rsid w:val="003C367A"/>
    <w:rsid w:val="003C40CB"/>
    <w:rsid w:val="003C438F"/>
    <w:rsid w:val="003C46A2"/>
    <w:rsid w:val="003C5696"/>
    <w:rsid w:val="003C62F7"/>
    <w:rsid w:val="003C64AD"/>
    <w:rsid w:val="003C6ACC"/>
    <w:rsid w:val="003C76AD"/>
    <w:rsid w:val="003C7C0F"/>
    <w:rsid w:val="003D049A"/>
    <w:rsid w:val="003D07A7"/>
    <w:rsid w:val="003D0CE5"/>
    <w:rsid w:val="003D132E"/>
    <w:rsid w:val="003D16EB"/>
    <w:rsid w:val="003D1BEF"/>
    <w:rsid w:val="003D2036"/>
    <w:rsid w:val="003D2AD8"/>
    <w:rsid w:val="003D2E4F"/>
    <w:rsid w:val="003D34A6"/>
    <w:rsid w:val="003D4120"/>
    <w:rsid w:val="003D4892"/>
    <w:rsid w:val="003D498A"/>
    <w:rsid w:val="003D49B2"/>
    <w:rsid w:val="003D4BF2"/>
    <w:rsid w:val="003D50B8"/>
    <w:rsid w:val="003D5114"/>
    <w:rsid w:val="003D52F8"/>
    <w:rsid w:val="003D5AC8"/>
    <w:rsid w:val="003D60BD"/>
    <w:rsid w:val="003D6CB3"/>
    <w:rsid w:val="003D7DAF"/>
    <w:rsid w:val="003E0D5E"/>
    <w:rsid w:val="003E11E6"/>
    <w:rsid w:val="003E1215"/>
    <w:rsid w:val="003E1CE4"/>
    <w:rsid w:val="003E20D0"/>
    <w:rsid w:val="003E2133"/>
    <w:rsid w:val="003E213E"/>
    <w:rsid w:val="003E22D2"/>
    <w:rsid w:val="003E36ED"/>
    <w:rsid w:val="003E4C9B"/>
    <w:rsid w:val="003E4CE4"/>
    <w:rsid w:val="003E505C"/>
    <w:rsid w:val="003E5245"/>
    <w:rsid w:val="003E5D0C"/>
    <w:rsid w:val="003E5F32"/>
    <w:rsid w:val="003E646C"/>
    <w:rsid w:val="003E64D6"/>
    <w:rsid w:val="003E725E"/>
    <w:rsid w:val="003E7C15"/>
    <w:rsid w:val="003F0AD5"/>
    <w:rsid w:val="003F11F6"/>
    <w:rsid w:val="003F2138"/>
    <w:rsid w:val="003F237C"/>
    <w:rsid w:val="003F2736"/>
    <w:rsid w:val="003F3025"/>
    <w:rsid w:val="003F3C57"/>
    <w:rsid w:val="003F3E2C"/>
    <w:rsid w:val="003F4341"/>
    <w:rsid w:val="003F43F0"/>
    <w:rsid w:val="003F4978"/>
    <w:rsid w:val="003F4DBD"/>
    <w:rsid w:val="003F5020"/>
    <w:rsid w:val="003F644C"/>
    <w:rsid w:val="003F67E2"/>
    <w:rsid w:val="003F68DD"/>
    <w:rsid w:val="003F6961"/>
    <w:rsid w:val="003F70AC"/>
    <w:rsid w:val="003F72D7"/>
    <w:rsid w:val="003F730E"/>
    <w:rsid w:val="004005EF"/>
    <w:rsid w:val="00401229"/>
    <w:rsid w:val="0040135B"/>
    <w:rsid w:val="0040233C"/>
    <w:rsid w:val="0040377F"/>
    <w:rsid w:val="004037F9"/>
    <w:rsid w:val="00403A4F"/>
    <w:rsid w:val="0040416B"/>
    <w:rsid w:val="00404278"/>
    <w:rsid w:val="00405A19"/>
    <w:rsid w:val="00405BA5"/>
    <w:rsid w:val="00406917"/>
    <w:rsid w:val="00406BBA"/>
    <w:rsid w:val="00406DCE"/>
    <w:rsid w:val="00407183"/>
    <w:rsid w:val="0040770F"/>
    <w:rsid w:val="004100BF"/>
    <w:rsid w:val="00410857"/>
    <w:rsid w:val="0041103A"/>
    <w:rsid w:val="004110B9"/>
    <w:rsid w:val="00411513"/>
    <w:rsid w:val="004117D7"/>
    <w:rsid w:val="0041225D"/>
    <w:rsid w:val="00412CDA"/>
    <w:rsid w:val="00413618"/>
    <w:rsid w:val="00413A1A"/>
    <w:rsid w:val="00413B01"/>
    <w:rsid w:val="0041435D"/>
    <w:rsid w:val="00414B7B"/>
    <w:rsid w:val="00415263"/>
    <w:rsid w:val="004163C5"/>
    <w:rsid w:val="00416A30"/>
    <w:rsid w:val="00416B66"/>
    <w:rsid w:val="00416C53"/>
    <w:rsid w:val="0041719B"/>
    <w:rsid w:val="004212BD"/>
    <w:rsid w:val="004214D5"/>
    <w:rsid w:val="00421967"/>
    <w:rsid w:val="00421E09"/>
    <w:rsid w:val="00422E3E"/>
    <w:rsid w:val="00423435"/>
    <w:rsid w:val="00423F29"/>
    <w:rsid w:val="00425709"/>
    <w:rsid w:val="00426487"/>
    <w:rsid w:val="004264D8"/>
    <w:rsid w:val="004268CE"/>
    <w:rsid w:val="00431161"/>
    <w:rsid w:val="00431221"/>
    <w:rsid w:val="00432859"/>
    <w:rsid w:val="00432E13"/>
    <w:rsid w:val="004330A1"/>
    <w:rsid w:val="00433999"/>
    <w:rsid w:val="004359E7"/>
    <w:rsid w:val="00436340"/>
    <w:rsid w:val="004369B1"/>
    <w:rsid w:val="00436B40"/>
    <w:rsid w:val="00436B57"/>
    <w:rsid w:val="00440A3D"/>
    <w:rsid w:val="00440F9C"/>
    <w:rsid w:val="004413F2"/>
    <w:rsid w:val="004418D7"/>
    <w:rsid w:val="00441FC7"/>
    <w:rsid w:val="0044232F"/>
    <w:rsid w:val="0044378F"/>
    <w:rsid w:val="00443A0D"/>
    <w:rsid w:val="00443A45"/>
    <w:rsid w:val="00443FDD"/>
    <w:rsid w:val="00444221"/>
    <w:rsid w:val="00444791"/>
    <w:rsid w:val="00444D00"/>
    <w:rsid w:val="00444DEC"/>
    <w:rsid w:val="00447213"/>
    <w:rsid w:val="00450798"/>
    <w:rsid w:val="00450DCB"/>
    <w:rsid w:val="004517EE"/>
    <w:rsid w:val="00451AA8"/>
    <w:rsid w:val="00451B1E"/>
    <w:rsid w:val="00451F62"/>
    <w:rsid w:val="00452279"/>
    <w:rsid w:val="00452E84"/>
    <w:rsid w:val="0045316A"/>
    <w:rsid w:val="004535B5"/>
    <w:rsid w:val="004535BB"/>
    <w:rsid w:val="004538D6"/>
    <w:rsid w:val="00453B87"/>
    <w:rsid w:val="00453D78"/>
    <w:rsid w:val="004547E5"/>
    <w:rsid w:val="004549FD"/>
    <w:rsid w:val="00455201"/>
    <w:rsid w:val="00455344"/>
    <w:rsid w:val="00455F72"/>
    <w:rsid w:val="004562BE"/>
    <w:rsid w:val="0045723C"/>
    <w:rsid w:val="00457521"/>
    <w:rsid w:val="00457698"/>
    <w:rsid w:val="00457DBB"/>
    <w:rsid w:val="004601B1"/>
    <w:rsid w:val="00461141"/>
    <w:rsid w:val="0046277A"/>
    <w:rsid w:val="00462B6A"/>
    <w:rsid w:val="00463B55"/>
    <w:rsid w:val="00463BE5"/>
    <w:rsid w:val="00463EA1"/>
    <w:rsid w:val="0046581E"/>
    <w:rsid w:val="00465FDD"/>
    <w:rsid w:val="00467707"/>
    <w:rsid w:val="00470888"/>
    <w:rsid w:val="00471BEA"/>
    <w:rsid w:val="00471F9C"/>
    <w:rsid w:val="004728C0"/>
    <w:rsid w:val="004734C9"/>
    <w:rsid w:val="004736B5"/>
    <w:rsid w:val="00473D01"/>
    <w:rsid w:val="0047435E"/>
    <w:rsid w:val="004751DD"/>
    <w:rsid w:val="0047577A"/>
    <w:rsid w:val="00476A09"/>
    <w:rsid w:val="0047737E"/>
    <w:rsid w:val="0047746D"/>
    <w:rsid w:val="0047761B"/>
    <w:rsid w:val="004805DF"/>
    <w:rsid w:val="00480633"/>
    <w:rsid w:val="004808AC"/>
    <w:rsid w:val="00480B26"/>
    <w:rsid w:val="0048106D"/>
    <w:rsid w:val="00481919"/>
    <w:rsid w:val="00481FCA"/>
    <w:rsid w:val="00482ED2"/>
    <w:rsid w:val="00483C74"/>
    <w:rsid w:val="0048433D"/>
    <w:rsid w:val="004844FE"/>
    <w:rsid w:val="00484F66"/>
    <w:rsid w:val="00485000"/>
    <w:rsid w:val="004856FF"/>
    <w:rsid w:val="00485A5D"/>
    <w:rsid w:val="00485B0A"/>
    <w:rsid w:val="0048632A"/>
    <w:rsid w:val="00486B44"/>
    <w:rsid w:val="00487369"/>
    <w:rsid w:val="00487D3B"/>
    <w:rsid w:val="00490F23"/>
    <w:rsid w:val="00490FC1"/>
    <w:rsid w:val="004912AA"/>
    <w:rsid w:val="00491713"/>
    <w:rsid w:val="004927CB"/>
    <w:rsid w:val="00494420"/>
    <w:rsid w:val="00494E32"/>
    <w:rsid w:val="0049539E"/>
    <w:rsid w:val="00495714"/>
    <w:rsid w:val="0049585D"/>
    <w:rsid w:val="00496418"/>
    <w:rsid w:val="004964EB"/>
    <w:rsid w:val="0049692E"/>
    <w:rsid w:val="00497B98"/>
    <w:rsid w:val="004A0F75"/>
    <w:rsid w:val="004A14F7"/>
    <w:rsid w:val="004A17BB"/>
    <w:rsid w:val="004A1D6B"/>
    <w:rsid w:val="004A253E"/>
    <w:rsid w:val="004A2567"/>
    <w:rsid w:val="004A267C"/>
    <w:rsid w:val="004A2EC6"/>
    <w:rsid w:val="004A3940"/>
    <w:rsid w:val="004A3EF7"/>
    <w:rsid w:val="004A4D8B"/>
    <w:rsid w:val="004A57CD"/>
    <w:rsid w:val="004A5CF1"/>
    <w:rsid w:val="004A5DC1"/>
    <w:rsid w:val="004A5E3A"/>
    <w:rsid w:val="004A699B"/>
    <w:rsid w:val="004A6E82"/>
    <w:rsid w:val="004A6F10"/>
    <w:rsid w:val="004A7E6A"/>
    <w:rsid w:val="004A7F41"/>
    <w:rsid w:val="004B0217"/>
    <w:rsid w:val="004B106B"/>
    <w:rsid w:val="004B1303"/>
    <w:rsid w:val="004B1A38"/>
    <w:rsid w:val="004B201A"/>
    <w:rsid w:val="004B2623"/>
    <w:rsid w:val="004B2B22"/>
    <w:rsid w:val="004B36FB"/>
    <w:rsid w:val="004B38D9"/>
    <w:rsid w:val="004B395F"/>
    <w:rsid w:val="004B41EB"/>
    <w:rsid w:val="004B44FC"/>
    <w:rsid w:val="004B4B3D"/>
    <w:rsid w:val="004B4BFF"/>
    <w:rsid w:val="004B4E40"/>
    <w:rsid w:val="004B607A"/>
    <w:rsid w:val="004B6262"/>
    <w:rsid w:val="004B741E"/>
    <w:rsid w:val="004B79BB"/>
    <w:rsid w:val="004C0490"/>
    <w:rsid w:val="004C0574"/>
    <w:rsid w:val="004C0898"/>
    <w:rsid w:val="004C0D09"/>
    <w:rsid w:val="004C1346"/>
    <w:rsid w:val="004C141C"/>
    <w:rsid w:val="004C148A"/>
    <w:rsid w:val="004C2056"/>
    <w:rsid w:val="004C2901"/>
    <w:rsid w:val="004C2C08"/>
    <w:rsid w:val="004C31CA"/>
    <w:rsid w:val="004C333F"/>
    <w:rsid w:val="004C35AD"/>
    <w:rsid w:val="004C3C9B"/>
    <w:rsid w:val="004C438F"/>
    <w:rsid w:val="004C4A86"/>
    <w:rsid w:val="004C5799"/>
    <w:rsid w:val="004C5A0F"/>
    <w:rsid w:val="004C5BF1"/>
    <w:rsid w:val="004C6370"/>
    <w:rsid w:val="004C6387"/>
    <w:rsid w:val="004C66BA"/>
    <w:rsid w:val="004C6FC2"/>
    <w:rsid w:val="004C72D3"/>
    <w:rsid w:val="004C72DE"/>
    <w:rsid w:val="004C7491"/>
    <w:rsid w:val="004C75B5"/>
    <w:rsid w:val="004C7B8A"/>
    <w:rsid w:val="004D04ED"/>
    <w:rsid w:val="004D112B"/>
    <w:rsid w:val="004D167F"/>
    <w:rsid w:val="004D1A51"/>
    <w:rsid w:val="004D4077"/>
    <w:rsid w:val="004D4963"/>
    <w:rsid w:val="004D4D38"/>
    <w:rsid w:val="004D5113"/>
    <w:rsid w:val="004D51E4"/>
    <w:rsid w:val="004D54BD"/>
    <w:rsid w:val="004D5942"/>
    <w:rsid w:val="004D7993"/>
    <w:rsid w:val="004D7D49"/>
    <w:rsid w:val="004E03CD"/>
    <w:rsid w:val="004E0DE7"/>
    <w:rsid w:val="004E0EA2"/>
    <w:rsid w:val="004E114D"/>
    <w:rsid w:val="004E137E"/>
    <w:rsid w:val="004E20CA"/>
    <w:rsid w:val="004E29EA"/>
    <w:rsid w:val="004E3554"/>
    <w:rsid w:val="004E4339"/>
    <w:rsid w:val="004E494A"/>
    <w:rsid w:val="004E54C4"/>
    <w:rsid w:val="004E5713"/>
    <w:rsid w:val="004E62EA"/>
    <w:rsid w:val="004E68AC"/>
    <w:rsid w:val="004E6C04"/>
    <w:rsid w:val="004F0B5F"/>
    <w:rsid w:val="004F1881"/>
    <w:rsid w:val="004F219A"/>
    <w:rsid w:val="004F2370"/>
    <w:rsid w:val="004F3193"/>
    <w:rsid w:val="004F31DD"/>
    <w:rsid w:val="004F4187"/>
    <w:rsid w:val="004F458A"/>
    <w:rsid w:val="004F46F9"/>
    <w:rsid w:val="004F5157"/>
    <w:rsid w:val="004F52A2"/>
    <w:rsid w:val="004F57E8"/>
    <w:rsid w:val="004F5E24"/>
    <w:rsid w:val="004F7311"/>
    <w:rsid w:val="004F7720"/>
    <w:rsid w:val="004F78DA"/>
    <w:rsid w:val="004F7967"/>
    <w:rsid w:val="004F7992"/>
    <w:rsid w:val="004F7B03"/>
    <w:rsid w:val="005007CB"/>
    <w:rsid w:val="00500A3F"/>
    <w:rsid w:val="0050251C"/>
    <w:rsid w:val="005026A4"/>
    <w:rsid w:val="00502798"/>
    <w:rsid w:val="0050290E"/>
    <w:rsid w:val="005031D3"/>
    <w:rsid w:val="00503360"/>
    <w:rsid w:val="00503A3E"/>
    <w:rsid w:val="00503B57"/>
    <w:rsid w:val="00504B5F"/>
    <w:rsid w:val="00504DDA"/>
    <w:rsid w:val="0050501C"/>
    <w:rsid w:val="00505146"/>
    <w:rsid w:val="00505897"/>
    <w:rsid w:val="00505D1A"/>
    <w:rsid w:val="005061D1"/>
    <w:rsid w:val="00506387"/>
    <w:rsid w:val="00506399"/>
    <w:rsid w:val="0050786F"/>
    <w:rsid w:val="00507A47"/>
    <w:rsid w:val="00507B09"/>
    <w:rsid w:val="00507B1A"/>
    <w:rsid w:val="005100B0"/>
    <w:rsid w:val="0051059F"/>
    <w:rsid w:val="00510751"/>
    <w:rsid w:val="005112E6"/>
    <w:rsid w:val="00511527"/>
    <w:rsid w:val="005129A4"/>
    <w:rsid w:val="0051330E"/>
    <w:rsid w:val="00513508"/>
    <w:rsid w:val="00513A0A"/>
    <w:rsid w:val="005145FF"/>
    <w:rsid w:val="00514AFE"/>
    <w:rsid w:val="00514BAD"/>
    <w:rsid w:val="0051521C"/>
    <w:rsid w:val="00516CB4"/>
    <w:rsid w:val="0051701D"/>
    <w:rsid w:val="00517559"/>
    <w:rsid w:val="00517762"/>
    <w:rsid w:val="00517D38"/>
    <w:rsid w:val="00517F6B"/>
    <w:rsid w:val="00520388"/>
    <w:rsid w:val="00521A94"/>
    <w:rsid w:val="005227FF"/>
    <w:rsid w:val="00522C8A"/>
    <w:rsid w:val="005231A9"/>
    <w:rsid w:val="00523367"/>
    <w:rsid w:val="005241F8"/>
    <w:rsid w:val="00524A42"/>
    <w:rsid w:val="00524E3D"/>
    <w:rsid w:val="005259EC"/>
    <w:rsid w:val="005279E9"/>
    <w:rsid w:val="00527F90"/>
    <w:rsid w:val="005303A9"/>
    <w:rsid w:val="00530960"/>
    <w:rsid w:val="0053149A"/>
    <w:rsid w:val="00531E86"/>
    <w:rsid w:val="00532369"/>
    <w:rsid w:val="005330D9"/>
    <w:rsid w:val="00533534"/>
    <w:rsid w:val="00533554"/>
    <w:rsid w:val="0053363E"/>
    <w:rsid w:val="00533F8A"/>
    <w:rsid w:val="00534273"/>
    <w:rsid w:val="0053451D"/>
    <w:rsid w:val="00534E45"/>
    <w:rsid w:val="00535EE8"/>
    <w:rsid w:val="0053758B"/>
    <w:rsid w:val="0053759F"/>
    <w:rsid w:val="0053797C"/>
    <w:rsid w:val="00537CCA"/>
    <w:rsid w:val="005409F7"/>
    <w:rsid w:val="0054140B"/>
    <w:rsid w:val="005419A4"/>
    <w:rsid w:val="00541CCA"/>
    <w:rsid w:val="005424AF"/>
    <w:rsid w:val="00542FA3"/>
    <w:rsid w:val="00543E60"/>
    <w:rsid w:val="00543EA8"/>
    <w:rsid w:val="00543EC4"/>
    <w:rsid w:val="00544C5E"/>
    <w:rsid w:val="00544E16"/>
    <w:rsid w:val="00546779"/>
    <w:rsid w:val="0054727A"/>
    <w:rsid w:val="005472DD"/>
    <w:rsid w:val="0054747B"/>
    <w:rsid w:val="0055119F"/>
    <w:rsid w:val="00551A22"/>
    <w:rsid w:val="00552264"/>
    <w:rsid w:val="005532E6"/>
    <w:rsid w:val="00553920"/>
    <w:rsid w:val="00554C9D"/>
    <w:rsid w:val="005551C2"/>
    <w:rsid w:val="005558BD"/>
    <w:rsid w:val="00555A1F"/>
    <w:rsid w:val="0055693B"/>
    <w:rsid w:val="00556AC9"/>
    <w:rsid w:val="00556EAE"/>
    <w:rsid w:val="00557E6B"/>
    <w:rsid w:val="0056004E"/>
    <w:rsid w:val="005604C0"/>
    <w:rsid w:val="00560AE4"/>
    <w:rsid w:val="00561440"/>
    <w:rsid w:val="00561A57"/>
    <w:rsid w:val="00561BDA"/>
    <w:rsid w:val="0056237F"/>
    <w:rsid w:val="005636D5"/>
    <w:rsid w:val="005640E2"/>
    <w:rsid w:val="00564299"/>
    <w:rsid w:val="00564996"/>
    <w:rsid w:val="00564B73"/>
    <w:rsid w:val="00564D3F"/>
    <w:rsid w:val="005651B8"/>
    <w:rsid w:val="005655EF"/>
    <w:rsid w:val="00566B51"/>
    <w:rsid w:val="00566C53"/>
    <w:rsid w:val="00567AB1"/>
    <w:rsid w:val="00567BF2"/>
    <w:rsid w:val="00567E4F"/>
    <w:rsid w:val="00570E7B"/>
    <w:rsid w:val="00571A44"/>
    <w:rsid w:val="0057224F"/>
    <w:rsid w:val="00572951"/>
    <w:rsid w:val="005735D8"/>
    <w:rsid w:val="0057362A"/>
    <w:rsid w:val="00573B6C"/>
    <w:rsid w:val="00573C4C"/>
    <w:rsid w:val="00574E1A"/>
    <w:rsid w:val="00574E8E"/>
    <w:rsid w:val="00574F92"/>
    <w:rsid w:val="00575C46"/>
    <w:rsid w:val="005766C9"/>
    <w:rsid w:val="0057695D"/>
    <w:rsid w:val="00576E15"/>
    <w:rsid w:val="00577D77"/>
    <w:rsid w:val="00581A52"/>
    <w:rsid w:val="00581DA1"/>
    <w:rsid w:val="00582B3B"/>
    <w:rsid w:val="00583008"/>
    <w:rsid w:val="005831B2"/>
    <w:rsid w:val="005831DA"/>
    <w:rsid w:val="00584A03"/>
    <w:rsid w:val="005851BA"/>
    <w:rsid w:val="00585C65"/>
    <w:rsid w:val="0058653A"/>
    <w:rsid w:val="005871FC"/>
    <w:rsid w:val="0058732F"/>
    <w:rsid w:val="005878C6"/>
    <w:rsid w:val="005903DB"/>
    <w:rsid w:val="0059112F"/>
    <w:rsid w:val="005918FD"/>
    <w:rsid w:val="005928F2"/>
    <w:rsid w:val="005937FF"/>
    <w:rsid w:val="00593C5A"/>
    <w:rsid w:val="00594213"/>
    <w:rsid w:val="00594E5C"/>
    <w:rsid w:val="00594F08"/>
    <w:rsid w:val="0059582A"/>
    <w:rsid w:val="005960A1"/>
    <w:rsid w:val="005975FD"/>
    <w:rsid w:val="005A014F"/>
    <w:rsid w:val="005A06DC"/>
    <w:rsid w:val="005A0FB9"/>
    <w:rsid w:val="005A11BD"/>
    <w:rsid w:val="005A130D"/>
    <w:rsid w:val="005A1B81"/>
    <w:rsid w:val="005A31A7"/>
    <w:rsid w:val="005A359B"/>
    <w:rsid w:val="005A4CDE"/>
    <w:rsid w:val="005A4F56"/>
    <w:rsid w:val="005A52F2"/>
    <w:rsid w:val="005A576F"/>
    <w:rsid w:val="005A5CAB"/>
    <w:rsid w:val="005A604F"/>
    <w:rsid w:val="005A648D"/>
    <w:rsid w:val="005A64E0"/>
    <w:rsid w:val="005A6965"/>
    <w:rsid w:val="005A6DB5"/>
    <w:rsid w:val="005A727D"/>
    <w:rsid w:val="005A7C96"/>
    <w:rsid w:val="005B02B6"/>
    <w:rsid w:val="005B0A88"/>
    <w:rsid w:val="005B103E"/>
    <w:rsid w:val="005B1320"/>
    <w:rsid w:val="005B1F56"/>
    <w:rsid w:val="005B1FED"/>
    <w:rsid w:val="005B2B6A"/>
    <w:rsid w:val="005B2FC2"/>
    <w:rsid w:val="005B33DC"/>
    <w:rsid w:val="005B3F1A"/>
    <w:rsid w:val="005B586B"/>
    <w:rsid w:val="005B58A4"/>
    <w:rsid w:val="005B5E1C"/>
    <w:rsid w:val="005B6736"/>
    <w:rsid w:val="005B6E1B"/>
    <w:rsid w:val="005B72EF"/>
    <w:rsid w:val="005B763D"/>
    <w:rsid w:val="005C01EC"/>
    <w:rsid w:val="005C0251"/>
    <w:rsid w:val="005C12EF"/>
    <w:rsid w:val="005C14D7"/>
    <w:rsid w:val="005C2319"/>
    <w:rsid w:val="005C283F"/>
    <w:rsid w:val="005C29ED"/>
    <w:rsid w:val="005C3E19"/>
    <w:rsid w:val="005C43DB"/>
    <w:rsid w:val="005C4556"/>
    <w:rsid w:val="005C46A2"/>
    <w:rsid w:val="005C46C5"/>
    <w:rsid w:val="005C49FE"/>
    <w:rsid w:val="005C4B44"/>
    <w:rsid w:val="005C58A2"/>
    <w:rsid w:val="005C5A3F"/>
    <w:rsid w:val="005C5FCF"/>
    <w:rsid w:val="005C6078"/>
    <w:rsid w:val="005C7304"/>
    <w:rsid w:val="005C7F91"/>
    <w:rsid w:val="005D01F0"/>
    <w:rsid w:val="005D0249"/>
    <w:rsid w:val="005D1479"/>
    <w:rsid w:val="005D16FA"/>
    <w:rsid w:val="005D1B49"/>
    <w:rsid w:val="005D1B58"/>
    <w:rsid w:val="005D2BF4"/>
    <w:rsid w:val="005D2E4B"/>
    <w:rsid w:val="005D2F36"/>
    <w:rsid w:val="005D37F3"/>
    <w:rsid w:val="005D40E3"/>
    <w:rsid w:val="005D43C0"/>
    <w:rsid w:val="005D4932"/>
    <w:rsid w:val="005D4B36"/>
    <w:rsid w:val="005D4F2A"/>
    <w:rsid w:val="005D694B"/>
    <w:rsid w:val="005D69C2"/>
    <w:rsid w:val="005D7A31"/>
    <w:rsid w:val="005D7E26"/>
    <w:rsid w:val="005E0133"/>
    <w:rsid w:val="005E0354"/>
    <w:rsid w:val="005E0365"/>
    <w:rsid w:val="005E1B39"/>
    <w:rsid w:val="005E2841"/>
    <w:rsid w:val="005E2969"/>
    <w:rsid w:val="005E2B0C"/>
    <w:rsid w:val="005E37A2"/>
    <w:rsid w:val="005E39BB"/>
    <w:rsid w:val="005E49CA"/>
    <w:rsid w:val="005E5347"/>
    <w:rsid w:val="005E573D"/>
    <w:rsid w:val="005E5769"/>
    <w:rsid w:val="005E6745"/>
    <w:rsid w:val="005E6CAB"/>
    <w:rsid w:val="005E797B"/>
    <w:rsid w:val="005F0586"/>
    <w:rsid w:val="005F115E"/>
    <w:rsid w:val="005F1243"/>
    <w:rsid w:val="005F1584"/>
    <w:rsid w:val="005F15A8"/>
    <w:rsid w:val="005F274C"/>
    <w:rsid w:val="005F27E1"/>
    <w:rsid w:val="005F2D92"/>
    <w:rsid w:val="005F35A3"/>
    <w:rsid w:val="005F35A5"/>
    <w:rsid w:val="005F3F74"/>
    <w:rsid w:val="005F4002"/>
    <w:rsid w:val="005F4B8C"/>
    <w:rsid w:val="005F5514"/>
    <w:rsid w:val="005F68EB"/>
    <w:rsid w:val="005F7170"/>
    <w:rsid w:val="005F7EF5"/>
    <w:rsid w:val="0060057A"/>
    <w:rsid w:val="00600967"/>
    <w:rsid w:val="00601C63"/>
    <w:rsid w:val="00602001"/>
    <w:rsid w:val="0060225E"/>
    <w:rsid w:val="00602618"/>
    <w:rsid w:val="00602888"/>
    <w:rsid w:val="006028A7"/>
    <w:rsid w:val="006030DD"/>
    <w:rsid w:val="006037C8"/>
    <w:rsid w:val="00603AEC"/>
    <w:rsid w:val="00604353"/>
    <w:rsid w:val="006043A2"/>
    <w:rsid w:val="0060472F"/>
    <w:rsid w:val="0060567A"/>
    <w:rsid w:val="00605957"/>
    <w:rsid w:val="006060A7"/>
    <w:rsid w:val="00606829"/>
    <w:rsid w:val="00606DBB"/>
    <w:rsid w:val="0060711A"/>
    <w:rsid w:val="0060732D"/>
    <w:rsid w:val="0061016A"/>
    <w:rsid w:val="006109CC"/>
    <w:rsid w:val="00610CC6"/>
    <w:rsid w:val="00611E83"/>
    <w:rsid w:val="00612E64"/>
    <w:rsid w:val="00613A72"/>
    <w:rsid w:val="00614024"/>
    <w:rsid w:val="006141A7"/>
    <w:rsid w:val="00614855"/>
    <w:rsid w:val="00614938"/>
    <w:rsid w:val="00615060"/>
    <w:rsid w:val="0061509D"/>
    <w:rsid w:val="00615E4A"/>
    <w:rsid w:val="00615F44"/>
    <w:rsid w:val="00616FA6"/>
    <w:rsid w:val="006178F1"/>
    <w:rsid w:val="0062015C"/>
    <w:rsid w:val="00620698"/>
    <w:rsid w:val="00620A9A"/>
    <w:rsid w:val="00620C3F"/>
    <w:rsid w:val="00622045"/>
    <w:rsid w:val="0062252A"/>
    <w:rsid w:val="00623069"/>
    <w:rsid w:val="00623E9C"/>
    <w:rsid w:val="0062415A"/>
    <w:rsid w:val="0062453F"/>
    <w:rsid w:val="00625397"/>
    <w:rsid w:val="006255D0"/>
    <w:rsid w:val="00625702"/>
    <w:rsid w:val="0062592C"/>
    <w:rsid w:val="00625969"/>
    <w:rsid w:val="00626897"/>
    <w:rsid w:val="00626C22"/>
    <w:rsid w:val="00626D79"/>
    <w:rsid w:val="00627BD8"/>
    <w:rsid w:val="00630120"/>
    <w:rsid w:val="00630C22"/>
    <w:rsid w:val="00630F58"/>
    <w:rsid w:val="006318E8"/>
    <w:rsid w:val="00631CD8"/>
    <w:rsid w:val="00631F80"/>
    <w:rsid w:val="00632172"/>
    <w:rsid w:val="0063386A"/>
    <w:rsid w:val="00633D98"/>
    <w:rsid w:val="00633EC5"/>
    <w:rsid w:val="00634137"/>
    <w:rsid w:val="006342A4"/>
    <w:rsid w:val="0063471D"/>
    <w:rsid w:val="00634E6D"/>
    <w:rsid w:val="00634F58"/>
    <w:rsid w:val="0063554D"/>
    <w:rsid w:val="00635E34"/>
    <w:rsid w:val="00636BF1"/>
    <w:rsid w:val="00637288"/>
    <w:rsid w:val="00637768"/>
    <w:rsid w:val="006404DE"/>
    <w:rsid w:val="0064069D"/>
    <w:rsid w:val="00640880"/>
    <w:rsid w:val="00641171"/>
    <w:rsid w:val="006412E7"/>
    <w:rsid w:val="00641776"/>
    <w:rsid w:val="00641C6E"/>
    <w:rsid w:val="00642424"/>
    <w:rsid w:val="00643A1B"/>
    <w:rsid w:val="00643CD7"/>
    <w:rsid w:val="00643D0C"/>
    <w:rsid w:val="00644486"/>
    <w:rsid w:val="00644BF7"/>
    <w:rsid w:val="0064686F"/>
    <w:rsid w:val="00650099"/>
    <w:rsid w:val="00650691"/>
    <w:rsid w:val="006509AE"/>
    <w:rsid w:val="006509EC"/>
    <w:rsid w:val="00651562"/>
    <w:rsid w:val="0065305B"/>
    <w:rsid w:val="00653547"/>
    <w:rsid w:val="006539BC"/>
    <w:rsid w:val="0065455F"/>
    <w:rsid w:val="00654D2F"/>
    <w:rsid w:val="00655012"/>
    <w:rsid w:val="0065574A"/>
    <w:rsid w:val="00655DD8"/>
    <w:rsid w:val="006563CD"/>
    <w:rsid w:val="006564DE"/>
    <w:rsid w:val="0065658F"/>
    <w:rsid w:val="00656EDE"/>
    <w:rsid w:val="00657097"/>
    <w:rsid w:val="00660E11"/>
    <w:rsid w:val="006615D1"/>
    <w:rsid w:val="00661A04"/>
    <w:rsid w:val="0066234D"/>
    <w:rsid w:val="00662378"/>
    <w:rsid w:val="00663C3A"/>
    <w:rsid w:val="00663E3B"/>
    <w:rsid w:val="0066453A"/>
    <w:rsid w:val="00664A1D"/>
    <w:rsid w:val="0066546B"/>
    <w:rsid w:val="00665532"/>
    <w:rsid w:val="00665DFE"/>
    <w:rsid w:val="00666013"/>
    <w:rsid w:val="00667FDD"/>
    <w:rsid w:val="0067028C"/>
    <w:rsid w:val="00670607"/>
    <w:rsid w:val="00671196"/>
    <w:rsid w:val="00671D9F"/>
    <w:rsid w:val="0067299B"/>
    <w:rsid w:val="00673261"/>
    <w:rsid w:val="006739E6"/>
    <w:rsid w:val="00674175"/>
    <w:rsid w:val="006745C3"/>
    <w:rsid w:val="00674BD3"/>
    <w:rsid w:val="00674CED"/>
    <w:rsid w:val="006757A5"/>
    <w:rsid w:val="006757E6"/>
    <w:rsid w:val="00675F96"/>
    <w:rsid w:val="006770CE"/>
    <w:rsid w:val="006770E8"/>
    <w:rsid w:val="006772A1"/>
    <w:rsid w:val="0067782A"/>
    <w:rsid w:val="00680014"/>
    <w:rsid w:val="00680204"/>
    <w:rsid w:val="0068042E"/>
    <w:rsid w:val="006810CE"/>
    <w:rsid w:val="0068112B"/>
    <w:rsid w:val="006812AE"/>
    <w:rsid w:val="00681B0B"/>
    <w:rsid w:val="00682404"/>
    <w:rsid w:val="00683404"/>
    <w:rsid w:val="00683532"/>
    <w:rsid w:val="00683FEF"/>
    <w:rsid w:val="00684E20"/>
    <w:rsid w:val="006856CF"/>
    <w:rsid w:val="006860D9"/>
    <w:rsid w:val="0068614F"/>
    <w:rsid w:val="006867B6"/>
    <w:rsid w:val="006867C2"/>
    <w:rsid w:val="0068709E"/>
    <w:rsid w:val="00687437"/>
    <w:rsid w:val="006876DA"/>
    <w:rsid w:val="00690613"/>
    <w:rsid w:val="006908D4"/>
    <w:rsid w:val="00691A13"/>
    <w:rsid w:val="00692AF0"/>
    <w:rsid w:val="00693793"/>
    <w:rsid w:val="00694F0B"/>
    <w:rsid w:val="006964A1"/>
    <w:rsid w:val="00696AC1"/>
    <w:rsid w:val="006972C0"/>
    <w:rsid w:val="006972E6"/>
    <w:rsid w:val="006974EE"/>
    <w:rsid w:val="006976F5"/>
    <w:rsid w:val="00697812"/>
    <w:rsid w:val="006A0430"/>
    <w:rsid w:val="006A098F"/>
    <w:rsid w:val="006A0D0E"/>
    <w:rsid w:val="006A1504"/>
    <w:rsid w:val="006A1AEC"/>
    <w:rsid w:val="006A1C89"/>
    <w:rsid w:val="006A1D9F"/>
    <w:rsid w:val="006A1F6D"/>
    <w:rsid w:val="006A218A"/>
    <w:rsid w:val="006A2DDB"/>
    <w:rsid w:val="006A2DFF"/>
    <w:rsid w:val="006A2F1F"/>
    <w:rsid w:val="006A307C"/>
    <w:rsid w:val="006A3615"/>
    <w:rsid w:val="006A3D6B"/>
    <w:rsid w:val="006A4270"/>
    <w:rsid w:val="006A557E"/>
    <w:rsid w:val="006A59B1"/>
    <w:rsid w:val="006A59BA"/>
    <w:rsid w:val="006A6350"/>
    <w:rsid w:val="006A67C8"/>
    <w:rsid w:val="006A7936"/>
    <w:rsid w:val="006A7FE7"/>
    <w:rsid w:val="006B0049"/>
    <w:rsid w:val="006B006F"/>
    <w:rsid w:val="006B041F"/>
    <w:rsid w:val="006B10E6"/>
    <w:rsid w:val="006B11AB"/>
    <w:rsid w:val="006B1277"/>
    <w:rsid w:val="006B1789"/>
    <w:rsid w:val="006B1B30"/>
    <w:rsid w:val="006B212D"/>
    <w:rsid w:val="006B383A"/>
    <w:rsid w:val="006B4CF8"/>
    <w:rsid w:val="006B51EF"/>
    <w:rsid w:val="006B5522"/>
    <w:rsid w:val="006B690C"/>
    <w:rsid w:val="006B69BD"/>
    <w:rsid w:val="006B78B8"/>
    <w:rsid w:val="006B7A31"/>
    <w:rsid w:val="006B7BAB"/>
    <w:rsid w:val="006B7C0C"/>
    <w:rsid w:val="006C009C"/>
    <w:rsid w:val="006C01AC"/>
    <w:rsid w:val="006C0432"/>
    <w:rsid w:val="006C283E"/>
    <w:rsid w:val="006C2CA5"/>
    <w:rsid w:val="006C454C"/>
    <w:rsid w:val="006C49B0"/>
    <w:rsid w:val="006C4D62"/>
    <w:rsid w:val="006C4E63"/>
    <w:rsid w:val="006C4FF3"/>
    <w:rsid w:val="006C579D"/>
    <w:rsid w:val="006C618C"/>
    <w:rsid w:val="006C759A"/>
    <w:rsid w:val="006C764F"/>
    <w:rsid w:val="006C7CE2"/>
    <w:rsid w:val="006C7D2D"/>
    <w:rsid w:val="006D06A2"/>
    <w:rsid w:val="006D102E"/>
    <w:rsid w:val="006D156D"/>
    <w:rsid w:val="006D15CF"/>
    <w:rsid w:val="006D1954"/>
    <w:rsid w:val="006D230D"/>
    <w:rsid w:val="006D241E"/>
    <w:rsid w:val="006D2BD0"/>
    <w:rsid w:val="006D3073"/>
    <w:rsid w:val="006D3A5F"/>
    <w:rsid w:val="006D3A64"/>
    <w:rsid w:val="006D3B68"/>
    <w:rsid w:val="006D402F"/>
    <w:rsid w:val="006D4B1E"/>
    <w:rsid w:val="006D56E9"/>
    <w:rsid w:val="006D5F6B"/>
    <w:rsid w:val="006D6672"/>
    <w:rsid w:val="006D6716"/>
    <w:rsid w:val="006D68F2"/>
    <w:rsid w:val="006D6964"/>
    <w:rsid w:val="006D6D24"/>
    <w:rsid w:val="006E05D5"/>
    <w:rsid w:val="006E0AC2"/>
    <w:rsid w:val="006E1587"/>
    <w:rsid w:val="006E233F"/>
    <w:rsid w:val="006E291A"/>
    <w:rsid w:val="006E35DA"/>
    <w:rsid w:val="006E377A"/>
    <w:rsid w:val="006E5004"/>
    <w:rsid w:val="006E5B1F"/>
    <w:rsid w:val="006E6325"/>
    <w:rsid w:val="006E6753"/>
    <w:rsid w:val="006E6841"/>
    <w:rsid w:val="006E6EE4"/>
    <w:rsid w:val="006E7206"/>
    <w:rsid w:val="006E7AC3"/>
    <w:rsid w:val="006E7B5B"/>
    <w:rsid w:val="006F02BD"/>
    <w:rsid w:val="006F07BB"/>
    <w:rsid w:val="006F2BDB"/>
    <w:rsid w:val="006F2E5D"/>
    <w:rsid w:val="006F2F80"/>
    <w:rsid w:val="006F30DA"/>
    <w:rsid w:val="006F3860"/>
    <w:rsid w:val="006F3E97"/>
    <w:rsid w:val="006F42DB"/>
    <w:rsid w:val="006F4947"/>
    <w:rsid w:val="006F68F4"/>
    <w:rsid w:val="006F770B"/>
    <w:rsid w:val="006F7832"/>
    <w:rsid w:val="006F7DC0"/>
    <w:rsid w:val="0070088F"/>
    <w:rsid w:val="00700BB2"/>
    <w:rsid w:val="00700BD1"/>
    <w:rsid w:val="00700BEC"/>
    <w:rsid w:val="00700FA8"/>
    <w:rsid w:val="0070101F"/>
    <w:rsid w:val="0070153C"/>
    <w:rsid w:val="0070196D"/>
    <w:rsid w:val="00701DF2"/>
    <w:rsid w:val="00702897"/>
    <w:rsid w:val="007028BA"/>
    <w:rsid w:val="00702E58"/>
    <w:rsid w:val="0070532F"/>
    <w:rsid w:val="00705CA7"/>
    <w:rsid w:val="00705F61"/>
    <w:rsid w:val="00706018"/>
    <w:rsid w:val="00706274"/>
    <w:rsid w:val="007062C6"/>
    <w:rsid w:val="00706907"/>
    <w:rsid w:val="007076EA"/>
    <w:rsid w:val="00707973"/>
    <w:rsid w:val="00707FA9"/>
    <w:rsid w:val="00710E4C"/>
    <w:rsid w:val="0071148C"/>
    <w:rsid w:val="00711DC2"/>
    <w:rsid w:val="007123FA"/>
    <w:rsid w:val="00712E88"/>
    <w:rsid w:val="0071351E"/>
    <w:rsid w:val="00715103"/>
    <w:rsid w:val="00715258"/>
    <w:rsid w:val="00715460"/>
    <w:rsid w:val="0071623E"/>
    <w:rsid w:val="007170EF"/>
    <w:rsid w:val="00720B4B"/>
    <w:rsid w:val="0072101F"/>
    <w:rsid w:val="007211FA"/>
    <w:rsid w:val="00721282"/>
    <w:rsid w:val="00721F92"/>
    <w:rsid w:val="007224D4"/>
    <w:rsid w:val="00723F26"/>
    <w:rsid w:val="00724577"/>
    <w:rsid w:val="00724B7B"/>
    <w:rsid w:val="007258B5"/>
    <w:rsid w:val="00726E09"/>
    <w:rsid w:val="00727144"/>
    <w:rsid w:val="007309B4"/>
    <w:rsid w:val="00730C97"/>
    <w:rsid w:val="00732688"/>
    <w:rsid w:val="00732745"/>
    <w:rsid w:val="00733F56"/>
    <w:rsid w:val="00734FFC"/>
    <w:rsid w:val="00735836"/>
    <w:rsid w:val="00735ECC"/>
    <w:rsid w:val="00736163"/>
    <w:rsid w:val="007362B3"/>
    <w:rsid w:val="00736E0B"/>
    <w:rsid w:val="007372D7"/>
    <w:rsid w:val="00737321"/>
    <w:rsid w:val="00737A0A"/>
    <w:rsid w:val="00741910"/>
    <w:rsid w:val="00742385"/>
    <w:rsid w:val="0074387B"/>
    <w:rsid w:val="00743CE5"/>
    <w:rsid w:val="007443EE"/>
    <w:rsid w:val="00744B9B"/>
    <w:rsid w:val="0074572E"/>
    <w:rsid w:val="00745CF3"/>
    <w:rsid w:val="007462EF"/>
    <w:rsid w:val="0074645E"/>
    <w:rsid w:val="00746968"/>
    <w:rsid w:val="00746BC5"/>
    <w:rsid w:val="00746E03"/>
    <w:rsid w:val="00747022"/>
    <w:rsid w:val="00747CA7"/>
    <w:rsid w:val="00747FD1"/>
    <w:rsid w:val="007503DE"/>
    <w:rsid w:val="007521AD"/>
    <w:rsid w:val="00752253"/>
    <w:rsid w:val="00752481"/>
    <w:rsid w:val="007526E7"/>
    <w:rsid w:val="00753BF6"/>
    <w:rsid w:val="00754593"/>
    <w:rsid w:val="00755394"/>
    <w:rsid w:val="00755C5A"/>
    <w:rsid w:val="00755CD7"/>
    <w:rsid w:val="007577B0"/>
    <w:rsid w:val="00757BF8"/>
    <w:rsid w:val="007608B4"/>
    <w:rsid w:val="007609CD"/>
    <w:rsid w:val="00760EA9"/>
    <w:rsid w:val="00761CA8"/>
    <w:rsid w:val="007621EA"/>
    <w:rsid w:val="007631D5"/>
    <w:rsid w:val="0076342E"/>
    <w:rsid w:val="007634A6"/>
    <w:rsid w:val="007636AC"/>
    <w:rsid w:val="00763C88"/>
    <w:rsid w:val="00763CB3"/>
    <w:rsid w:val="0076406B"/>
    <w:rsid w:val="0076541C"/>
    <w:rsid w:val="00765D76"/>
    <w:rsid w:val="007673BC"/>
    <w:rsid w:val="00767991"/>
    <w:rsid w:val="00767C6E"/>
    <w:rsid w:val="007708D4"/>
    <w:rsid w:val="00770B97"/>
    <w:rsid w:val="00771265"/>
    <w:rsid w:val="007714AE"/>
    <w:rsid w:val="00771CC8"/>
    <w:rsid w:val="007720F1"/>
    <w:rsid w:val="0077235B"/>
    <w:rsid w:val="007727D8"/>
    <w:rsid w:val="007728A6"/>
    <w:rsid w:val="007728B8"/>
    <w:rsid w:val="007728C2"/>
    <w:rsid w:val="00772A13"/>
    <w:rsid w:val="00772BBF"/>
    <w:rsid w:val="00772F67"/>
    <w:rsid w:val="00773B75"/>
    <w:rsid w:val="007742FE"/>
    <w:rsid w:val="0077478D"/>
    <w:rsid w:val="00774C60"/>
    <w:rsid w:val="0077537B"/>
    <w:rsid w:val="007755E3"/>
    <w:rsid w:val="00775D8E"/>
    <w:rsid w:val="007761FF"/>
    <w:rsid w:val="007766A6"/>
    <w:rsid w:val="00776ABE"/>
    <w:rsid w:val="00776DD1"/>
    <w:rsid w:val="00776E1A"/>
    <w:rsid w:val="007770F5"/>
    <w:rsid w:val="00777536"/>
    <w:rsid w:val="00777746"/>
    <w:rsid w:val="00777E26"/>
    <w:rsid w:val="007804E4"/>
    <w:rsid w:val="00782328"/>
    <w:rsid w:val="00782364"/>
    <w:rsid w:val="0078253E"/>
    <w:rsid w:val="00783730"/>
    <w:rsid w:val="00783B09"/>
    <w:rsid w:val="00783EC6"/>
    <w:rsid w:val="0078410E"/>
    <w:rsid w:val="00784383"/>
    <w:rsid w:val="007844AD"/>
    <w:rsid w:val="0078460C"/>
    <w:rsid w:val="00784706"/>
    <w:rsid w:val="00784C54"/>
    <w:rsid w:val="00785489"/>
    <w:rsid w:val="0078596B"/>
    <w:rsid w:val="00785F35"/>
    <w:rsid w:val="007873FC"/>
    <w:rsid w:val="007879BE"/>
    <w:rsid w:val="0079231E"/>
    <w:rsid w:val="00793048"/>
    <w:rsid w:val="007932FB"/>
    <w:rsid w:val="0079391C"/>
    <w:rsid w:val="007939A4"/>
    <w:rsid w:val="007944B4"/>
    <w:rsid w:val="007955AA"/>
    <w:rsid w:val="00795B9B"/>
    <w:rsid w:val="007979C3"/>
    <w:rsid w:val="00797B17"/>
    <w:rsid w:val="007A0461"/>
    <w:rsid w:val="007A0EE5"/>
    <w:rsid w:val="007A0F5E"/>
    <w:rsid w:val="007A2329"/>
    <w:rsid w:val="007A327D"/>
    <w:rsid w:val="007A4093"/>
    <w:rsid w:val="007A41C6"/>
    <w:rsid w:val="007A4A7A"/>
    <w:rsid w:val="007A4CA7"/>
    <w:rsid w:val="007A5B01"/>
    <w:rsid w:val="007A6213"/>
    <w:rsid w:val="007A6379"/>
    <w:rsid w:val="007A738D"/>
    <w:rsid w:val="007A7735"/>
    <w:rsid w:val="007A774C"/>
    <w:rsid w:val="007A7958"/>
    <w:rsid w:val="007A7B3F"/>
    <w:rsid w:val="007A7BC3"/>
    <w:rsid w:val="007A7C88"/>
    <w:rsid w:val="007A7D58"/>
    <w:rsid w:val="007A7D5D"/>
    <w:rsid w:val="007A7F5B"/>
    <w:rsid w:val="007B00A7"/>
    <w:rsid w:val="007B033C"/>
    <w:rsid w:val="007B04C6"/>
    <w:rsid w:val="007B0650"/>
    <w:rsid w:val="007B1BB4"/>
    <w:rsid w:val="007B1EFD"/>
    <w:rsid w:val="007B2B19"/>
    <w:rsid w:val="007B2B61"/>
    <w:rsid w:val="007B2DFB"/>
    <w:rsid w:val="007B43B2"/>
    <w:rsid w:val="007B480C"/>
    <w:rsid w:val="007B557D"/>
    <w:rsid w:val="007B5C9F"/>
    <w:rsid w:val="007B61BA"/>
    <w:rsid w:val="007B67B3"/>
    <w:rsid w:val="007B696D"/>
    <w:rsid w:val="007B7147"/>
    <w:rsid w:val="007B7787"/>
    <w:rsid w:val="007B79E0"/>
    <w:rsid w:val="007C0B6A"/>
    <w:rsid w:val="007C1024"/>
    <w:rsid w:val="007C1382"/>
    <w:rsid w:val="007C1450"/>
    <w:rsid w:val="007C19F3"/>
    <w:rsid w:val="007C1F2D"/>
    <w:rsid w:val="007C1FBA"/>
    <w:rsid w:val="007C2675"/>
    <w:rsid w:val="007C2693"/>
    <w:rsid w:val="007C2C44"/>
    <w:rsid w:val="007C36E6"/>
    <w:rsid w:val="007C4355"/>
    <w:rsid w:val="007C44BB"/>
    <w:rsid w:val="007C4878"/>
    <w:rsid w:val="007C4A1B"/>
    <w:rsid w:val="007C4DD6"/>
    <w:rsid w:val="007C51C2"/>
    <w:rsid w:val="007C5792"/>
    <w:rsid w:val="007C6EEB"/>
    <w:rsid w:val="007C6FCE"/>
    <w:rsid w:val="007C734D"/>
    <w:rsid w:val="007C7AB4"/>
    <w:rsid w:val="007C7BB0"/>
    <w:rsid w:val="007D0548"/>
    <w:rsid w:val="007D08A4"/>
    <w:rsid w:val="007D0C91"/>
    <w:rsid w:val="007D0DF6"/>
    <w:rsid w:val="007D1238"/>
    <w:rsid w:val="007D1A5C"/>
    <w:rsid w:val="007D1C7F"/>
    <w:rsid w:val="007D1D5B"/>
    <w:rsid w:val="007D1ECC"/>
    <w:rsid w:val="007D1FEF"/>
    <w:rsid w:val="007D32B4"/>
    <w:rsid w:val="007D348C"/>
    <w:rsid w:val="007D3DA4"/>
    <w:rsid w:val="007D4409"/>
    <w:rsid w:val="007D49D4"/>
    <w:rsid w:val="007D4BAB"/>
    <w:rsid w:val="007D55BA"/>
    <w:rsid w:val="007D5739"/>
    <w:rsid w:val="007D5CBA"/>
    <w:rsid w:val="007D68DC"/>
    <w:rsid w:val="007D6ACC"/>
    <w:rsid w:val="007D79FA"/>
    <w:rsid w:val="007D7ABF"/>
    <w:rsid w:val="007D7B69"/>
    <w:rsid w:val="007D7D4B"/>
    <w:rsid w:val="007E12AA"/>
    <w:rsid w:val="007E267D"/>
    <w:rsid w:val="007E2E45"/>
    <w:rsid w:val="007E3506"/>
    <w:rsid w:val="007E356A"/>
    <w:rsid w:val="007E3FBB"/>
    <w:rsid w:val="007E3FFB"/>
    <w:rsid w:val="007E524C"/>
    <w:rsid w:val="007E5ADD"/>
    <w:rsid w:val="007E665E"/>
    <w:rsid w:val="007E6CBF"/>
    <w:rsid w:val="007E79E1"/>
    <w:rsid w:val="007E7BBE"/>
    <w:rsid w:val="007E7F63"/>
    <w:rsid w:val="007F007A"/>
    <w:rsid w:val="007F0A26"/>
    <w:rsid w:val="007F0C1D"/>
    <w:rsid w:val="007F11C4"/>
    <w:rsid w:val="007F1205"/>
    <w:rsid w:val="007F1B17"/>
    <w:rsid w:val="007F23DA"/>
    <w:rsid w:val="007F258E"/>
    <w:rsid w:val="007F25DF"/>
    <w:rsid w:val="007F33B1"/>
    <w:rsid w:val="007F342D"/>
    <w:rsid w:val="007F36E9"/>
    <w:rsid w:val="007F3721"/>
    <w:rsid w:val="007F3DA1"/>
    <w:rsid w:val="007F436A"/>
    <w:rsid w:val="007F4E5C"/>
    <w:rsid w:val="007F545D"/>
    <w:rsid w:val="007F5892"/>
    <w:rsid w:val="007F592B"/>
    <w:rsid w:val="007F7081"/>
    <w:rsid w:val="007F76EA"/>
    <w:rsid w:val="007F78E8"/>
    <w:rsid w:val="007F7C79"/>
    <w:rsid w:val="007F7CF1"/>
    <w:rsid w:val="008005AF"/>
    <w:rsid w:val="0080067E"/>
    <w:rsid w:val="00800856"/>
    <w:rsid w:val="00801223"/>
    <w:rsid w:val="008013F2"/>
    <w:rsid w:val="00801B0A"/>
    <w:rsid w:val="00801FF2"/>
    <w:rsid w:val="00802251"/>
    <w:rsid w:val="008024AC"/>
    <w:rsid w:val="008026C8"/>
    <w:rsid w:val="008028C8"/>
    <w:rsid w:val="00803B99"/>
    <w:rsid w:val="00804378"/>
    <w:rsid w:val="00804EF4"/>
    <w:rsid w:val="0080530D"/>
    <w:rsid w:val="008055CD"/>
    <w:rsid w:val="00805FF2"/>
    <w:rsid w:val="00806C65"/>
    <w:rsid w:val="0080759F"/>
    <w:rsid w:val="0080773A"/>
    <w:rsid w:val="00807932"/>
    <w:rsid w:val="00807A59"/>
    <w:rsid w:val="008125F0"/>
    <w:rsid w:val="00812A88"/>
    <w:rsid w:val="00812AA8"/>
    <w:rsid w:val="00812C15"/>
    <w:rsid w:val="00812D48"/>
    <w:rsid w:val="00813673"/>
    <w:rsid w:val="0081410C"/>
    <w:rsid w:val="0081423D"/>
    <w:rsid w:val="00814C95"/>
    <w:rsid w:val="008150BC"/>
    <w:rsid w:val="00815CB1"/>
    <w:rsid w:val="00815EB3"/>
    <w:rsid w:val="00816992"/>
    <w:rsid w:val="00816D40"/>
    <w:rsid w:val="0081715A"/>
    <w:rsid w:val="00817CD8"/>
    <w:rsid w:val="008213D4"/>
    <w:rsid w:val="008235D5"/>
    <w:rsid w:val="008236E1"/>
    <w:rsid w:val="00823863"/>
    <w:rsid w:val="00823D92"/>
    <w:rsid w:val="00824169"/>
    <w:rsid w:val="008244B1"/>
    <w:rsid w:val="00824673"/>
    <w:rsid w:val="00824F3F"/>
    <w:rsid w:val="00824F6E"/>
    <w:rsid w:val="008258B6"/>
    <w:rsid w:val="00825AAA"/>
    <w:rsid w:val="00825EA3"/>
    <w:rsid w:val="00826889"/>
    <w:rsid w:val="0082724F"/>
    <w:rsid w:val="00827284"/>
    <w:rsid w:val="00827598"/>
    <w:rsid w:val="00827787"/>
    <w:rsid w:val="00827878"/>
    <w:rsid w:val="008305D3"/>
    <w:rsid w:val="00830E7A"/>
    <w:rsid w:val="0083164D"/>
    <w:rsid w:val="00831D2C"/>
    <w:rsid w:val="008325C4"/>
    <w:rsid w:val="008334E1"/>
    <w:rsid w:val="008338BC"/>
    <w:rsid w:val="00833EAA"/>
    <w:rsid w:val="00834C3A"/>
    <w:rsid w:val="00834E98"/>
    <w:rsid w:val="00835334"/>
    <w:rsid w:val="00835644"/>
    <w:rsid w:val="00835760"/>
    <w:rsid w:val="00835EDC"/>
    <w:rsid w:val="00835F80"/>
    <w:rsid w:val="008364DB"/>
    <w:rsid w:val="0083679F"/>
    <w:rsid w:val="0083693D"/>
    <w:rsid w:val="0083723A"/>
    <w:rsid w:val="008375D1"/>
    <w:rsid w:val="00837663"/>
    <w:rsid w:val="0083797B"/>
    <w:rsid w:val="0083798C"/>
    <w:rsid w:val="00837991"/>
    <w:rsid w:val="008402D2"/>
    <w:rsid w:val="00840DFB"/>
    <w:rsid w:val="00840F55"/>
    <w:rsid w:val="00841552"/>
    <w:rsid w:val="00841B15"/>
    <w:rsid w:val="00842709"/>
    <w:rsid w:val="008429FF"/>
    <w:rsid w:val="00843A31"/>
    <w:rsid w:val="0084524C"/>
    <w:rsid w:val="00847039"/>
    <w:rsid w:val="0084712D"/>
    <w:rsid w:val="00847416"/>
    <w:rsid w:val="008478A5"/>
    <w:rsid w:val="00850A64"/>
    <w:rsid w:val="00851AD8"/>
    <w:rsid w:val="00853268"/>
    <w:rsid w:val="0085340C"/>
    <w:rsid w:val="00853D6E"/>
    <w:rsid w:val="00854016"/>
    <w:rsid w:val="008541AE"/>
    <w:rsid w:val="00855155"/>
    <w:rsid w:val="008575A8"/>
    <w:rsid w:val="008576C6"/>
    <w:rsid w:val="008576CA"/>
    <w:rsid w:val="00857800"/>
    <w:rsid w:val="0086125C"/>
    <w:rsid w:val="008619F9"/>
    <w:rsid w:val="00861B59"/>
    <w:rsid w:val="00862BE7"/>
    <w:rsid w:val="00863348"/>
    <w:rsid w:val="00865671"/>
    <w:rsid w:val="00865F7D"/>
    <w:rsid w:val="008660E6"/>
    <w:rsid w:val="00870607"/>
    <w:rsid w:val="008710E0"/>
    <w:rsid w:val="00871C9E"/>
    <w:rsid w:val="00872773"/>
    <w:rsid w:val="008730A6"/>
    <w:rsid w:val="008730D2"/>
    <w:rsid w:val="0087321E"/>
    <w:rsid w:val="0087360D"/>
    <w:rsid w:val="00873D5F"/>
    <w:rsid w:val="00873FC6"/>
    <w:rsid w:val="00874084"/>
    <w:rsid w:val="00874377"/>
    <w:rsid w:val="00875866"/>
    <w:rsid w:val="00877393"/>
    <w:rsid w:val="00877672"/>
    <w:rsid w:val="00877709"/>
    <w:rsid w:val="00877A35"/>
    <w:rsid w:val="00877C10"/>
    <w:rsid w:val="00880210"/>
    <w:rsid w:val="00880770"/>
    <w:rsid w:val="00880AEB"/>
    <w:rsid w:val="0088105F"/>
    <w:rsid w:val="00881F39"/>
    <w:rsid w:val="0088281C"/>
    <w:rsid w:val="008832D8"/>
    <w:rsid w:val="0088387A"/>
    <w:rsid w:val="008839B2"/>
    <w:rsid w:val="00884323"/>
    <w:rsid w:val="00884D55"/>
    <w:rsid w:val="008855F6"/>
    <w:rsid w:val="0088646D"/>
    <w:rsid w:val="00886BA9"/>
    <w:rsid w:val="008875C8"/>
    <w:rsid w:val="0088795A"/>
    <w:rsid w:val="00887E88"/>
    <w:rsid w:val="008906AC"/>
    <w:rsid w:val="008907EB"/>
    <w:rsid w:val="00891C62"/>
    <w:rsid w:val="008921A9"/>
    <w:rsid w:val="008921E6"/>
    <w:rsid w:val="008924B0"/>
    <w:rsid w:val="00893467"/>
    <w:rsid w:val="00893A3E"/>
    <w:rsid w:val="00895852"/>
    <w:rsid w:val="00895A2A"/>
    <w:rsid w:val="00895A55"/>
    <w:rsid w:val="00895EE7"/>
    <w:rsid w:val="008960C4"/>
    <w:rsid w:val="00896B58"/>
    <w:rsid w:val="00897017"/>
    <w:rsid w:val="008A03F4"/>
    <w:rsid w:val="008A0A89"/>
    <w:rsid w:val="008A1360"/>
    <w:rsid w:val="008A1B41"/>
    <w:rsid w:val="008A1B85"/>
    <w:rsid w:val="008A1E10"/>
    <w:rsid w:val="008A269C"/>
    <w:rsid w:val="008A27C1"/>
    <w:rsid w:val="008A2B5E"/>
    <w:rsid w:val="008A2FEE"/>
    <w:rsid w:val="008A3335"/>
    <w:rsid w:val="008A36C7"/>
    <w:rsid w:val="008A39E5"/>
    <w:rsid w:val="008A4010"/>
    <w:rsid w:val="008A47A6"/>
    <w:rsid w:val="008A593E"/>
    <w:rsid w:val="008A5A6E"/>
    <w:rsid w:val="008A5F0A"/>
    <w:rsid w:val="008A6F49"/>
    <w:rsid w:val="008A7069"/>
    <w:rsid w:val="008A72C1"/>
    <w:rsid w:val="008A7551"/>
    <w:rsid w:val="008A76FD"/>
    <w:rsid w:val="008A7907"/>
    <w:rsid w:val="008A7E4D"/>
    <w:rsid w:val="008B1DCD"/>
    <w:rsid w:val="008B241E"/>
    <w:rsid w:val="008B2BE4"/>
    <w:rsid w:val="008B2CBB"/>
    <w:rsid w:val="008B2ECD"/>
    <w:rsid w:val="008B3601"/>
    <w:rsid w:val="008B3E7F"/>
    <w:rsid w:val="008B4BD3"/>
    <w:rsid w:val="008B522B"/>
    <w:rsid w:val="008B53F2"/>
    <w:rsid w:val="008B56E8"/>
    <w:rsid w:val="008B579B"/>
    <w:rsid w:val="008B5946"/>
    <w:rsid w:val="008B5B91"/>
    <w:rsid w:val="008B5C5C"/>
    <w:rsid w:val="008B621E"/>
    <w:rsid w:val="008B663A"/>
    <w:rsid w:val="008B6B3E"/>
    <w:rsid w:val="008B6D3B"/>
    <w:rsid w:val="008B6F08"/>
    <w:rsid w:val="008B6FB4"/>
    <w:rsid w:val="008B73BB"/>
    <w:rsid w:val="008B7851"/>
    <w:rsid w:val="008C060E"/>
    <w:rsid w:val="008C0C12"/>
    <w:rsid w:val="008C1498"/>
    <w:rsid w:val="008C1BF9"/>
    <w:rsid w:val="008C2EEC"/>
    <w:rsid w:val="008C3197"/>
    <w:rsid w:val="008C3524"/>
    <w:rsid w:val="008C48BD"/>
    <w:rsid w:val="008C4929"/>
    <w:rsid w:val="008C4DEA"/>
    <w:rsid w:val="008C4EC4"/>
    <w:rsid w:val="008C525D"/>
    <w:rsid w:val="008C537C"/>
    <w:rsid w:val="008C610F"/>
    <w:rsid w:val="008C685A"/>
    <w:rsid w:val="008C699E"/>
    <w:rsid w:val="008C6DE1"/>
    <w:rsid w:val="008C7433"/>
    <w:rsid w:val="008C7C5D"/>
    <w:rsid w:val="008C7CAF"/>
    <w:rsid w:val="008D0189"/>
    <w:rsid w:val="008D0281"/>
    <w:rsid w:val="008D041F"/>
    <w:rsid w:val="008D0B08"/>
    <w:rsid w:val="008D11A9"/>
    <w:rsid w:val="008D176B"/>
    <w:rsid w:val="008D1BD1"/>
    <w:rsid w:val="008D28F9"/>
    <w:rsid w:val="008D2A61"/>
    <w:rsid w:val="008D360D"/>
    <w:rsid w:val="008D45F9"/>
    <w:rsid w:val="008D4FC5"/>
    <w:rsid w:val="008D51AB"/>
    <w:rsid w:val="008D542F"/>
    <w:rsid w:val="008D61E3"/>
    <w:rsid w:val="008D6606"/>
    <w:rsid w:val="008D6A97"/>
    <w:rsid w:val="008D6E4B"/>
    <w:rsid w:val="008D78D1"/>
    <w:rsid w:val="008D7E58"/>
    <w:rsid w:val="008E1102"/>
    <w:rsid w:val="008E113F"/>
    <w:rsid w:val="008E1262"/>
    <w:rsid w:val="008E1308"/>
    <w:rsid w:val="008E18CF"/>
    <w:rsid w:val="008E1B9A"/>
    <w:rsid w:val="008E2319"/>
    <w:rsid w:val="008E2B70"/>
    <w:rsid w:val="008E2B88"/>
    <w:rsid w:val="008E2DED"/>
    <w:rsid w:val="008E2EC0"/>
    <w:rsid w:val="008E3A45"/>
    <w:rsid w:val="008E3F85"/>
    <w:rsid w:val="008E4D57"/>
    <w:rsid w:val="008E5483"/>
    <w:rsid w:val="008E5570"/>
    <w:rsid w:val="008E60E9"/>
    <w:rsid w:val="008E695C"/>
    <w:rsid w:val="008E6A55"/>
    <w:rsid w:val="008E6BC2"/>
    <w:rsid w:val="008E6D2D"/>
    <w:rsid w:val="008E6DBC"/>
    <w:rsid w:val="008E7153"/>
    <w:rsid w:val="008F0579"/>
    <w:rsid w:val="008F0C75"/>
    <w:rsid w:val="008F1658"/>
    <w:rsid w:val="008F1A3E"/>
    <w:rsid w:val="008F1AB8"/>
    <w:rsid w:val="008F1CC5"/>
    <w:rsid w:val="008F2CF3"/>
    <w:rsid w:val="008F326D"/>
    <w:rsid w:val="008F47EC"/>
    <w:rsid w:val="008F599E"/>
    <w:rsid w:val="008F5ED9"/>
    <w:rsid w:val="008F602E"/>
    <w:rsid w:val="008F631B"/>
    <w:rsid w:val="008F64B4"/>
    <w:rsid w:val="008F68C3"/>
    <w:rsid w:val="008F7AE5"/>
    <w:rsid w:val="00900AC9"/>
    <w:rsid w:val="00900B6B"/>
    <w:rsid w:val="00900E83"/>
    <w:rsid w:val="00901265"/>
    <w:rsid w:val="0090167D"/>
    <w:rsid w:val="009028B0"/>
    <w:rsid w:val="00902BA6"/>
    <w:rsid w:val="009039DF"/>
    <w:rsid w:val="009050C9"/>
    <w:rsid w:val="00905174"/>
    <w:rsid w:val="00905AEC"/>
    <w:rsid w:val="00905ED3"/>
    <w:rsid w:val="00906673"/>
    <w:rsid w:val="00907389"/>
    <w:rsid w:val="009078E2"/>
    <w:rsid w:val="00907C3A"/>
    <w:rsid w:val="009104F6"/>
    <w:rsid w:val="0091143A"/>
    <w:rsid w:val="00911CEC"/>
    <w:rsid w:val="00911F2D"/>
    <w:rsid w:val="00912491"/>
    <w:rsid w:val="00912AE0"/>
    <w:rsid w:val="0091372E"/>
    <w:rsid w:val="00913B95"/>
    <w:rsid w:val="00913DCD"/>
    <w:rsid w:val="0091450E"/>
    <w:rsid w:val="00915D3F"/>
    <w:rsid w:val="00915FB8"/>
    <w:rsid w:val="009169C9"/>
    <w:rsid w:val="0091714B"/>
    <w:rsid w:val="0092002F"/>
    <w:rsid w:val="00920AAF"/>
    <w:rsid w:val="00921243"/>
    <w:rsid w:val="00921412"/>
    <w:rsid w:val="0092183E"/>
    <w:rsid w:val="00921F40"/>
    <w:rsid w:val="00922052"/>
    <w:rsid w:val="009225BB"/>
    <w:rsid w:val="00922F3A"/>
    <w:rsid w:val="00923ED7"/>
    <w:rsid w:val="0092492F"/>
    <w:rsid w:val="00925870"/>
    <w:rsid w:val="00925B27"/>
    <w:rsid w:val="00925E4D"/>
    <w:rsid w:val="00925F08"/>
    <w:rsid w:val="00927B4D"/>
    <w:rsid w:val="00930181"/>
    <w:rsid w:val="00930222"/>
    <w:rsid w:val="009302F0"/>
    <w:rsid w:val="009304AB"/>
    <w:rsid w:val="00930856"/>
    <w:rsid w:val="009313FD"/>
    <w:rsid w:val="009319FC"/>
    <w:rsid w:val="00931C71"/>
    <w:rsid w:val="00934300"/>
    <w:rsid w:val="009343EF"/>
    <w:rsid w:val="00934648"/>
    <w:rsid w:val="00934967"/>
    <w:rsid w:val="00934A67"/>
    <w:rsid w:val="00935113"/>
    <w:rsid w:val="00935608"/>
    <w:rsid w:val="00936225"/>
    <w:rsid w:val="00936AD0"/>
    <w:rsid w:val="00936BD5"/>
    <w:rsid w:val="00936CC6"/>
    <w:rsid w:val="00937006"/>
    <w:rsid w:val="0093764E"/>
    <w:rsid w:val="00937E75"/>
    <w:rsid w:val="009410DA"/>
    <w:rsid w:val="00942819"/>
    <w:rsid w:val="009431CF"/>
    <w:rsid w:val="00943A6E"/>
    <w:rsid w:val="00943B1C"/>
    <w:rsid w:val="00944AD0"/>
    <w:rsid w:val="00944F45"/>
    <w:rsid w:val="00944FE6"/>
    <w:rsid w:val="0094503F"/>
    <w:rsid w:val="009452D2"/>
    <w:rsid w:val="009454D0"/>
    <w:rsid w:val="00945928"/>
    <w:rsid w:val="0094595A"/>
    <w:rsid w:val="00945B9D"/>
    <w:rsid w:val="009465F2"/>
    <w:rsid w:val="0094690F"/>
    <w:rsid w:val="00950475"/>
    <w:rsid w:val="00952F99"/>
    <w:rsid w:val="00953E2E"/>
    <w:rsid w:val="0095441F"/>
    <w:rsid w:val="0095518F"/>
    <w:rsid w:val="00955788"/>
    <w:rsid w:val="0095589D"/>
    <w:rsid w:val="00955B37"/>
    <w:rsid w:val="0095629F"/>
    <w:rsid w:val="009563AF"/>
    <w:rsid w:val="00956755"/>
    <w:rsid w:val="0095700C"/>
    <w:rsid w:val="0095726A"/>
    <w:rsid w:val="0095745B"/>
    <w:rsid w:val="00957A02"/>
    <w:rsid w:val="00957B3A"/>
    <w:rsid w:val="00957E2B"/>
    <w:rsid w:val="00960D21"/>
    <w:rsid w:val="00960DD8"/>
    <w:rsid w:val="00961A79"/>
    <w:rsid w:val="00961AB8"/>
    <w:rsid w:val="00961C41"/>
    <w:rsid w:val="009625FF"/>
    <w:rsid w:val="00962836"/>
    <w:rsid w:val="00962C59"/>
    <w:rsid w:val="00962E68"/>
    <w:rsid w:val="00963B35"/>
    <w:rsid w:val="00963D3A"/>
    <w:rsid w:val="0096422B"/>
    <w:rsid w:val="00964416"/>
    <w:rsid w:val="00964595"/>
    <w:rsid w:val="00964BD2"/>
    <w:rsid w:val="00965A91"/>
    <w:rsid w:val="00965C79"/>
    <w:rsid w:val="0096652F"/>
    <w:rsid w:val="00966C8B"/>
    <w:rsid w:val="009670B6"/>
    <w:rsid w:val="00967987"/>
    <w:rsid w:val="00967DA0"/>
    <w:rsid w:val="009709A5"/>
    <w:rsid w:val="00970E49"/>
    <w:rsid w:val="009722D9"/>
    <w:rsid w:val="0097370C"/>
    <w:rsid w:val="00973D26"/>
    <w:rsid w:val="00973FB8"/>
    <w:rsid w:val="009748EA"/>
    <w:rsid w:val="00974C4C"/>
    <w:rsid w:val="00975086"/>
    <w:rsid w:val="009752E9"/>
    <w:rsid w:val="009756B1"/>
    <w:rsid w:val="0097632F"/>
    <w:rsid w:val="00976BFA"/>
    <w:rsid w:val="00976EB7"/>
    <w:rsid w:val="009772D2"/>
    <w:rsid w:val="00977DDB"/>
    <w:rsid w:val="00980F7F"/>
    <w:rsid w:val="009813DB"/>
    <w:rsid w:val="00981A21"/>
    <w:rsid w:val="00982640"/>
    <w:rsid w:val="0098304D"/>
    <w:rsid w:val="00983882"/>
    <w:rsid w:val="009842EF"/>
    <w:rsid w:val="00984D15"/>
    <w:rsid w:val="00984F93"/>
    <w:rsid w:val="00985DE8"/>
    <w:rsid w:val="0098606F"/>
    <w:rsid w:val="00986433"/>
    <w:rsid w:val="009864A9"/>
    <w:rsid w:val="00986601"/>
    <w:rsid w:val="0098779F"/>
    <w:rsid w:val="00990307"/>
    <w:rsid w:val="0099033A"/>
    <w:rsid w:val="009904EF"/>
    <w:rsid w:val="00990B5D"/>
    <w:rsid w:val="0099150F"/>
    <w:rsid w:val="00991517"/>
    <w:rsid w:val="00992851"/>
    <w:rsid w:val="0099371B"/>
    <w:rsid w:val="00993AB3"/>
    <w:rsid w:val="009945CB"/>
    <w:rsid w:val="00994BAF"/>
    <w:rsid w:val="00994F9A"/>
    <w:rsid w:val="0099521C"/>
    <w:rsid w:val="0099685A"/>
    <w:rsid w:val="009971B1"/>
    <w:rsid w:val="009971EF"/>
    <w:rsid w:val="00997F7F"/>
    <w:rsid w:val="009A0392"/>
    <w:rsid w:val="009A0E2B"/>
    <w:rsid w:val="009A1805"/>
    <w:rsid w:val="009A1D7F"/>
    <w:rsid w:val="009A202E"/>
    <w:rsid w:val="009A4596"/>
    <w:rsid w:val="009A45BD"/>
    <w:rsid w:val="009A479E"/>
    <w:rsid w:val="009A48BA"/>
    <w:rsid w:val="009A48F6"/>
    <w:rsid w:val="009A4A81"/>
    <w:rsid w:val="009A4ACA"/>
    <w:rsid w:val="009A5559"/>
    <w:rsid w:val="009A58AB"/>
    <w:rsid w:val="009A5D87"/>
    <w:rsid w:val="009A5EB6"/>
    <w:rsid w:val="009A6335"/>
    <w:rsid w:val="009A6C9D"/>
    <w:rsid w:val="009B0AB8"/>
    <w:rsid w:val="009B104F"/>
    <w:rsid w:val="009B1B10"/>
    <w:rsid w:val="009B2E97"/>
    <w:rsid w:val="009B4082"/>
    <w:rsid w:val="009B50DB"/>
    <w:rsid w:val="009B5401"/>
    <w:rsid w:val="009B5486"/>
    <w:rsid w:val="009B5674"/>
    <w:rsid w:val="009B572E"/>
    <w:rsid w:val="009B57D3"/>
    <w:rsid w:val="009B5BF6"/>
    <w:rsid w:val="009B5F65"/>
    <w:rsid w:val="009B66BF"/>
    <w:rsid w:val="009B6900"/>
    <w:rsid w:val="009B7A98"/>
    <w:rsid w:val="009C0333"/>
    <w:rsid w:val="009C1775"/>
    <w:rsid w:val="009C1DE9"/>
    <w:rsid w:val="009C29DB"/>
    <w:rsid w:val="009C2B14"/>
    <w:rsid w:val="009C2D66"/>
    <w:rsid w:val="009C39E6"/>
    <w:rsid w:val="009C3A65"/>
    <w:rsid w:val="009C3A6F"/>
    <w:rsid w:val="009C3CEA"/>
    <w:rsid w:val="009C4286"/>
    <w:rsid w:val="009C443D"/>
    <w:rsid w:val="009C4CEA"/>
    <w:rsid w:val="009C4CF4"/>
    <w:rsid w:val="009C52C0"/>
    <w:rsid w:val="009C594C"/>
    <w:rsid w:val="009C6D6A"/>
    <w:rsid w:val="009C6FF4"/>
    <w:rsid w:val="009C77B4"/>
    <w:rsid w:val="009C79EE"/>
    <w:rsid w:val="009C7A39"/>
    <w:rsid w:val="009D0347"/>
    <w:rsid w:val="009D1187"/>
    <w:rsid w:val="009D144E"/>
    <w:rsid w:val="009D17A9"/>
    <w:rsid w:val="009D1F1E"/>
    <w:rsid w:val="009D2117"/>
    <w:rsid w:val="009D27B2"/>
    <w:rsid w:val="009D2948"/>
    <w:rsid w:val="009D2C8E"/>
    <w:rsid w:val="009D35F6"/>
    <w:rsid w:val="009D563C"/>
    <w:rsid w:val="009D5AC4"/>
    <w:rsid w:val="009D62C3"/>
    <w:rsid w:val="009D7A02"/>
    <w:rsid w:val="009D7C41"/>
    <w:rsid w:val="009E0283"/>
    <w:rsid w:val="009E0428"/>
    <w:rsid w:val="009E0434"/>
    <w:rsid w:val="009E05B4"/>
    <w:rsid w:val="009E0734"/>
    <w:rsid w:val="009E0D25"/>
    <w:rsid w:val="009E158F"/>
    <w:rsid w:val="009E169F"/>
    <w:rsid w:val="009E1D60"/>
    <w:rsid w:val="009E255C"/>
    <w:rsid w:val="009E28C4"/>
    <w:rsid w:val="009E39AA"/>
    <w:rsid w:val="009E3ADE"/>
    <w:rsid w:val="009E3C84"/>
    <w:rsid w:val="009E4606"/>
    <w:rsid w:val="009E55BF"/>
    <w:rsid w:val="009E763D"/>
    <w:rsid w:val="009E76FF"/>
    <w:rsid w:val="009E7E78"/>
    <w:rsid w:val="009F0375"/>
    <w:rsid w:val="009F03E9"/>
    <w:rsid w:val="009F0BE5"/>
    <w:rsid w:val="009F0D92"/>
    <w:rsid w:val="009F1483"/>
    <w:rsid w:val="009F152F"/>
    <w:rsid w:val="009F19A9"/>
    <w:rsid w:val="009F23CB"/>
    <w:rsid w:val="009F246A"/>
    <w:rsid w:val="009F2C22"/>
    <w:rsid w:val="009F2C86"/>
    <w:rsid w:val="009F2F84"/>
    <w:rsid w:val="009F327B"/>
    <w:rsid w:val="009F36E5"/>
    <w:rsid w:val="009F3AD0"/>
    <w:rsid w:val="009F4D07"/>
    <w:rsid w:val="009F4D4A"/>
    <w:rsid w:val="009F5048"/>
    <w:rsid w:val="009F55B9"/>
    <w:rsid w:val="009F57B1"/>
    <w:rsid w:val="009F5FF7"/>
    <w:rsid w:val="009F659F"/>
    <w:rsid w:val="009F6D3F"/>
    <w:rsid w:val="009F74E0"/>
    <w:rsid w:val="009F7C3C"/>
    <w:rsid w:val="009F7F2E"/>
    <w:rsid w:val="00A00563"/>
    <w:rsid w:val="00A0081C"/>
    <w:rsid w:val="00A00CA2"/>
    <w:rsid w:val="00A01C25"/>
    <w:rsid w:val="00A02DD5"/>
    <w:rsid w:val="00A02E57"/>
    <w:rsid w:val="00A02F8D"/>
    <w:rsid w:val="00A03154"/>
    <w:rsid w:val="00A03225"/>
    <w:rsid w:val="00A034F1"/>
    <w:rsid w:val="00A038E1"/>
    <w:rsid w:val="00A0390C"/>
    <w:rsid w:val="00A04303"/>
    <w:rsid w:val="00A0437F"/>
    <w:rsid w:val="00A0541C"/>
    <w:rsid w:val="00A059C3"/>
    <w:rsid w:val="00A06B19"/>
    <w:rsid w:val="00A071C7"/>
    <w:rsid w:val="00A073B4"/>
    <w:rsid w:val="00A106D6"/>
    <w:rsid w:val="00A1105C"/>
    <w:rsid w:val="00A140FF"/>
    <w:rsid w:val="00A14FBD"/>
    <w:rsid w:val="00A1664B"/>
    <w:rsid w:val="00A1797B"/>
    <w:rsid w:val="00A17D60"/>
    <w:rsid w:val="00A204A7"/>
    <w:rsid w:val="00A20812"/>
    <w:rsid w:val="00A20FC6"/>
    <w:rsid w:val="00A212E7"/>
    <w:rsid w:val="00A21681"/>
    <w:rsid w:val="00A221DE"/>
    <w:rsid w:val="00A228CE"/>
    <w:rsid w:val="00A23833"/>
    <w:rsid w:val="00A2391D"/>
    <w:rsid w:val="00A23EEC"/>
    <w:rsid w:val="00A24D0C"/>
    <w:rsid w:val="00A25384"/>
    <w:rsid w:val="00A25809"/>
    <w:rsid w:val="00A26348"/>
    <w:rsid w:val="00A2728F"/>
    <w:rsid w:val="00A27DFE"/>
    <w:rsid w:val="00A30350"/>
    <w:rsid w:val="00A30F5A"/>
    <w:rsid w:val="00A3130B"/>
    <w:rsid w:val="00A31D6A"/>
    <w:rsid w:val="00A331D3"/>
    <w:rsid w:val="00A3441E"/>
    <w:rsid w:val="00A344ED"/>
    <w:rsid w:val="00A35236"/>
    <w:rsid w:val="00A35F4A"/>
    <w:rsid w:val="00A376FF"/>
    <w:rsid w:val="00A3775F"/>
    <w:rsid w:val="00A37C34"/>
    <w:rsid w:val="00A411DB"/>
    <w:rsid w:val="00A41994"/>
    <w:rsid w:val="00A41D3B"/>
    <w:rsid w:val="00A42DDB"/>
    <w:rsid w:val="00A43A34"/>
    <w:rsid w:val="00A43BD4"/>
    <w:rsid w:val="00A43DEF"/>
    <w:rsid w:val="00A44797"/>
    <w:rsid w:val="00A449DA"/>
    <w:rsid w:val="00A44EEF"/>
    <w:rsid w:val="00A45780"/>
    <w:rsid w:val="00A45B66"/>
    <w:rsid w:val="00A45BD6"/>
    <w:rsid w:val="00A46A20"/>
    <w:rsid w:val="00A46EA8"/>
    <w:rsid w:val="00A502F1"/>
    <w:rsid w:val="00A50AA4"/>
    <w:rsid w:val="00A513A4"/>
    <w:rsid w:val="00A524F2"/>
    <w:rsid w:val="00A52A86"/>
    <w:rsid w:val="00A539E5"/>
    <w:rsid w:val="00A5524B"/>
    <w:rsid w:val="00A55531"/>
    <w:rsid w:val="00A559D6"/>
    <w:rsid w:val="00A56D7E"/>
    <w:rsid w:val="00A57679"/>
    <w:rsid w:val="00A60FBC"/>
    <w:rsid w:val="00A6120D"/>
    <w:rsid w:val="00A61B4A"/>
    <w:rsid w:val="00A6223A"/>
    <w:rsid w:val="00A622B7"/>
    <w:rsid w:val="00A62759"/>
    <w:rsid w:val="00A627DE"/>
    <w:rsid w:val="00A627F3"/>
    <w:rsid w:val="00A62ECA"/>
    <w:rsid w:val="00A636F0"/>
    <w:rsid w:val="00A63720"/>
    <w:rsid w:val="00A63B4A"/>
    <w:rsid w:val="00A64217"/>
    <w:rsid w:val="00A65301"/>
    <w:rsid w:val="00A65684"/>
    <w:rsid w:val="00A6604C"/>
    <w:rsid w:val="00A66578"/>
    <w:rsid w:val="00A66698"/>
    <w:rsid w:val="00A671A6"/>
    <w:rsid w:val="00A67580"/>
    <w:rsid w:val="00A67ABE"/>
    <w:rsid w:val="00A7020E"/>
    <w:rsid w:val="00A703AE"/>
    <w:rsid w:val="00A70952"/>
    <w:rsid w:val="00A70B48"/>
    <w:rsid w:val="00A7118A"/>
    <w:rsid w:val="00A71461"/>
    <w:rsid w:val="00A71DA2"/>
    <w:rsid w:val="00A71F5E"/>
    <w:rsid w:val="00A7306C"/>
    <w:rsid w:val="00A73143"/>
    <w:rsid w:val="00A73209"/>
    <w:rsid w:val="00A73AFC"/>
    <w:rsid w:val="00A74980"/>
    <w:rsid w:val="00A74AC5"/>
    <w:rsid w:val="00A7515C"/>
    <w:rsid w:val="00A7592A"/>
    <w:rsid w:val="00A75B53"/>
    <w:rsid w:val="00A75B73"/>
    <w:rsid w:val="00A7603C"/>
    <w:rsid w:val="00A76764"/>
    <w:rsid w:val="00A769D9"/>
    <w:rsid w:val="00A76EA8"/>
    <w:rsid w:val="00A800DA"/>
    <w:rsid w:val="00A80D7C"/>
    <w:rsid w:val="00A82A26"/>
    <w:rsid w:val="00A82FF1"/>
    <w:rsid w:val="00A832BB"/>
    <w:rsid w:val="00A83E8D"/>
    <w:rsid w:val="00A84200"/>
    <w:rsid w:val="00A845CD"/>
    <w:rsid w:val="00A84EF1"/>
    <w:rsid w:val="00A851A2"/>
    <w:rsid w:val="00A855B5"/>
    <w:rsid w:val="00A8597B"/>
    <w:rsid w:val="00A861B3"/>
    <w:rsid w:val="00A86CBE"/>
    <w:rsid w:val="00A87309"/>
    <w:rsid w:val="00A876E7"/>
    <w:rsid w:val="00A87A14"/>
    <w:rsid w:val="00A901F2"/>
    <w:rsid w:val="00A9083B"/>
    <w:rsid w:val="00A90AFD"/>
    <w:rsid w:val="00A91238"/>
    <w:rsid w:val="00A91457"/>
    <w:rsid w:val="00A917A1"/>
    <w:rsid w:val="00A93003"/>
    <w:rsid w:val="00A9353C"/>
    <w:rsid w:val="00A93825"/>
    <w:rsid w:val="00A93E3B"/>
    <w:rsid w:val="00A93F6D"/>
    <w:rsid w:val="00A93FF7"/>
    <w:rsid w:val="00A94114"/>
    <w:rsid w:val="00A943E0"/>
    <w:rsid w:val="00A948EE"/>
    <w:rsid w:val="00A94B19"/>
    <w:rsid w:val="00A94C22"/>
    <w:rsid w:val="00A953C3"/>
    <w:rsid w:val="00A95EC9"/>
    <w:rsid w:val="00A96A53"/>
    <w:rsid w:val="00A9752C"/>
    <w:rsid w:val="00AA0367"/>
    <w:rsid w:val="00AA04A0"/>
    <w:rsid w:val="00AA0A18"/>
    <w:rsid w:val="00AA0F9B"/>
    <w:rsid w:val="00AA1815"/>
    <w:rsid w:val="00AA1A11"/>
    <w:rsid w:val="00AA1A72"/>
    <w:rsid w:val="00AA1B51"/>
    <w:rsid w:val="00AA1E95"/>
    <w:rsid w:val="00AA250B"/>
    <w:rsid w:val="00AA278D"/>
    <w:rsid w:val="00AA3678"/>
    <w:rsid w:val="00AA475D"/>
    <w:rsid w:val="00AA4F9A"/>
    <w:rsid w:val="00AA511D"/>
    <w:rsid w:val="00AA531A"/>
    <w:rsid w:val="00AA551E"/>
    <w:rsid w:val="00AA5939"/>
    <w:rsid w:val="00AA5A19"/>
    <w:rsid w:val="00AA5C36"/>
    <w:rsid w:val="00AA5D5E"/>
    <w:rsid w:val="00AA636F"/>
    <w:rsid w:val="00AA6AA5"/>
    <w:rsid w:val="00AA6BFF"/>
    <w:rsid w:val="00AA6F8E"/>
    <w:rsid w:val="00AA7128"/>
    <w:rsid w:val="00AA7BD3"/>
    <w:rsid w:val="00AB00D3"/>
    <w:rsid w:val="00AB036A"/>
    <w:rsid w:val="00AB0A67"/>
    <w:rsid w:val="00AB0C21"/>
    <w:rsid w:val="00AB1414"/>
    <w:rsid w:val="00AB1B5B"/>
    <w:rsid w:val="00AB1F94"/>
    <w:rsid w:val="00AB2CA6"/>
    <w:rsid w:val="00AB2CF6"/>
    <w:rsid w:val="00AB31CC"/>
    <w:rsid w:val="00AB36E6"/>
    <w:rsid w:val="00AB4404"/>
    <w:rsid w:val="00AB4776"/>
    <w:rsid w:val="00AB4F97"/>
    <w:rsid w:val="00AB6068"/>
    <w:rsid w:val="00AB60B6"/>
    <w:rsid w:val="00AB64B9"/>
    <w:rsid w:val="00AB68C1"/>
    <w:rsid w:val="00AB75A5"/>
    <w:rsid w:val="00AB76D8"/>
    <w:rsid w:val="00AC0DF2"/>
    <w:rsid w:val="00AC19C3"/>
    <w:rsid w:val="00AC2BF1"/>
    <w:rsid w:val="00AC38C0"/>
    <w:rsid w:val="00AC39BD"/>
    <w:rsid w:val="00AC404A"/>
    <w:rsid w:val="00AC4060"/>
    <w:rsid w:val="00AC4432"/>
    <w:rsid w:val="00AC5AA8"/>
    <w:rsid w:val="00AC6C44"/>
    <w:rsid w:val="00AC7271"/>
    <w:rsid w:val="00AC7AE7"/>
    <w:rsid w:val="00AD0EB3"/>
    <w:rsid w:val="00AD1C15"/>
    <w:rsid w:val="00AD2086"/>
    <w:rsid w:val="00AD25BB"/>
    <w:rsid w:val="00AD2745"/>
    <w:rsid w:val="00AD2C9A"/>
    <w:rsid w:val="00AD2D16"/>
    <w:rsid w:val="00AD2DEF"/>
    <w:rsid w:val="00AD317B"/>
    <w:rsid w:val="00AD338F"/>
    <w:rsid w:val="00AD3FA2"/>
    <w:rsid w:val="00AD43B4"/>
    <w:rsid w:val="00AD566D"/>
    <w:rsid w:val="00AD5FBB"/>
    <w:rsid w:val="00AD6074"/>
    <w:rsid w:val="00AD6612"/>
    <w:rsid w:val="00AD6EBC"/>
    <w:rsid w:val="00AD758F"/>
    <w:rsid w:val="00AD78DD"/>
    <w:rsid w:val="00AE0623"/>
    <w:rsid w:val="00AE0692"/>
    <w:rsid w:val="00AE0849"/>
    <w:rsid w:val="00AE09C4"/>
    <w:rsid w:val="00AE180F"/>
    <w:rsid w:val="00AE1F59"/>
    <w:rsid w:val="00AE29D4"/>
    <w:rsid w:val="00AE2FBD"/>
    <w:rsid w:val="00AE3BEB"/>
    <w:rsid w:val="00AE41F6"/>
    <w:rsid w:val="00AE47F5"/>
    <w:rsid w:val="00AE52C7"/>
    <w:rsid w:val="00AE5AD3"/>
    <w:rsid w:val="00AE5E5E"/>
    <w:rsid w:val="00AE60BD"/>
    <w:rsid w:val="00AE63C9"/>
    <w:rsid w:val="00AE683E"/>
    <w:rsid w:val="00AE6C22"/>
    <w:rsid w:val="00AE742B"/>
    <w:rsid w:val="00AE7C81"/>
    <w:rsid w:val="00AF0574"/>
    <w:rsid w:val="00AF0C82"/>
    <w:rsid w:val="00AF0E58"/>
    <w:rsid w:val="00AF19D0"/>
    <w:rsid w:val="00AF1A55"/>
    <w:rsid w:val="00AF1AE4"/>
    <w:rsid w:val="00AF1EB2"/>
    <w:rsid w:val="00AF1F9F"/>
    <w:rsid w:val="00AF263F"/>
    <w:rsid w:val="00AF30FB"/>
    <w:rsid w:val="00AF3480"/>
    <w:rsid w:val="00AF3517"/>
    <w:rsid w:val="00AF654D"/>
    <w:rsid w:val="00AF6692"/>
    <w:rsid w:val="00AF68B1"/>
    <w:rsid w:val="00AF691E"/>
    <w:rsid w:val="00AF6A89"/>
    <w:rsid w:val="00AF6B35"/>
    <w:rsid w:val="00AF723F"/>
    <w:rsid w:val="00AF7265"/>
    <w:rsid w:val="00AF7335"/>
    <w:rsid w:val="00AF7AC5"/>
    <w:rsid w:val="00AF7BC6"/>
    <w:rsid w:val="00B00671"/>
    <w:rsid w:val="00B009F3"/>
    <w:rsid w:val="00B00D29"/>
    <w:rsid w:val="00B00F4E"/>
    <w:rsid w:val="00B0140C"/>
    <w:rsid w:val="00B02131"/>
    <w:rsid w:val="00B03C13"/>
    <w:rsid w:val="00B056C6"/>
    <w:rsid w:val="00B0631E"/>
    <w:rsid w:val="00B06701"/>
    <w:rsid w:val="00B0691F"/>
    <w:rsid w:val="00B06D5F"/>
    <w:rsid w:val="00B077C8"/>
    <w:rsid w:val="00B107FC"/>
    <w:rsid w:val="00B10880"/>
    <w:rsid w:val="00B11358"/>
    <w:rsid w:val="00B12079"/>
    <w:rsid w:val="00B12662"/>
    <w:rsid w:val="00B128B3"/>
    <w:rsid w:val="00B12B63"/>
    <w:rsid w:val="00B12C03"/>
    <w:rsid w:val="00B12E4A"/>
    <w:rsid w:val="00B13692"/>
    <w:rsid w:val="00B140E0"/>
    <w:rsid w:val="00B1498E"/>
    <w:rsid w:val="00B1565E"/>
    <w:rsid w:val="00B1650B"/>
    <w:rsid w:val="00B1663B"/>
    <w:rsid w:val="00B1718C"/>
    <w:rsid w:val="00B17462"/>
    <w:rsid w:val="00B178C5"/>
    <w:rsid w:val="00B17ADD"/>
    <w:rsid w:val="00B17F22"/>
    <w:rsid w:val="00B20818"/>
    <w:rsid w:val="00B20CA3"/>
    <w:rsid w:val="00B222B4"/>
    <w:rsid w:val="00B22900"/>
    <w:rsid w:val="00B232A9"/>
    <w:rsid w:val="00B234B3"/>
    <w:rsid w:val="00B245FD"/>
    <w:rsid w:val="00B25BBB"/>
    <w:rsid w:val="00B2623D"/>
    <w:rsid w:val="00B2679E"/>
    <w:rsid w:val="00B271DB"/>
    <w:rsid w:val="00B300A2"/>
    <w:rsid w:val="00B301F9"/>
    <w:rsid w:val="00B30F6B"/>
    <w:rsid w:val="00B31B09"/>
    <w:rsid w:val="00B31BD4"/>
    <w:rsid w:val="00B31FA5"/>
    <w:rsid w:val="00B3220E"/>
    <w:rsid w:val="00B325FF"/>
    <w:rsid w:val="00B32B9E"/>
    <w:rsid w:val="00B32F9F"/>
    <w:rsid w:val="00B33833"/>
    <w:rsid w:val="00B33AB3"/>
    <w:rsid w:val="00B33BA7"/>
    <w:rsid w:val="00B341C2"/>
    <w:rsid w:val="00B34662"/>
    <w:rsid w:val="00B34CE8"/>
    <w:rsid w:val="00B350CC"/>
    <w:rsid w:val="00B3534F"/>
    <w:rsid w:val="00B356A5"/>
    <w:rsid w:val="00B359D2"/>
    <w:rsid w:val="00B35DC2"/>
    <w:rsid w:val="00B36146"/>
    <w:rsid w:val="00B36E41"/>
    <w:rsid w:val="00B3778F"/>
    <w:rsid w:val="00B37EE7"/>
    <w:rsid w:val="00B41036"/>
    <w:rsid w:val="00B413E4"/>
    <w:rsid w:val="00B41AF4"/>
    <w:rsid w:val="00B41C40"/>
    <w:rsid w:val="00B41F0E"/>
    <w:rsid w:val="00B42746"/>
    <w:rsid w:val="00B42C9D"/>
    <w:rsid w:val="00B43821"/>
    <w:rsid w:val="00B43F42"/>
    <w:rsid w:val="00B43FC8"/>
    <w:rsid w:val="00B444D1"/>
    <w:rsid w:val="00B4466A"/>
    <w:rsid w:val="00B45C3B"/>
    <w:rsid w:val="00B4627F"/>
    <w:rsid w:val="00B46471"/>
    <w:rsid w:val="00B473C5"/>
    <w:rsid w:val="00B47429"/>
    <w:rsid w:val="00B4742E"/>
    <w:rsid w:val="00B50068"/>
    <w:rsid w:val="00B504AB"/>
    <w:rsid w:val="00B50701"/>
    <w:rsid w:val="00B50853"/>
    <w:rsid w:val="00B5088F"/>
    <w:rsid w:val="00B5154C"/>
    <w:rsid w:val="00B52513"/>
    <w:rsid w:val="00B5288E"/>
    <w:rsid w:val="00B52BF2"/>
    <w:rsid w:val="00B52C62"/>
    <w:rsid w:val="00B52E8C"/>
    <w:rsid w:val="00B53A5B"/>
    <w:rsid w:val="00B5405D"/>
    <w:rsid w:val="00B549A4"/>
    <w:rsid w:val="00B56902"/>
    <w:rsid w:val="00B56FD1"/>
    <w:rsid w:val="00B57460"/>
    <w:rsid w:val="00B5746C"/>
    <w:rsid w:val="00B57D4F"/>
    <w:rsid w:val="00B600CD"/>
    <w:rsid w:val="00B60B90"/>
    <w:rsid w:val="00B61A86"/>
    <w:rsid w:val="00B61F49"/>
    <w:rsid w:val="00B62408"/>
    <w:rsid w:val="00B62B89"/>
    <w:rsid w:val="00B637BE"/>
    <w:rsid w:val="00B6468B"/>
    <w:rsid w:val="00B64C6E"/>
    <w:rsid w:val="00B64F00"/>
    <w:rsid w:val="00B64F77"/>
    <w:rsid w:val="00B65B1F"/>
    <w:rsid w:val="00B66C6F"/>
    <w:rsid w:val="00B673D4"/>
    <w:rsid w:val="00B67D27"/>
    <w:rsid w:val="00B7103D"/>
    <w:rsid w:val="00B713A6"/>
    <w:rsid w:val="00B71579"/>
    <w:rsid w:val="00B72138"/>
    <w:rsid w:val="00B7237D"/>
    <w:rsid w:val="00B7258C"/>
    <w:rsid w:val="00B73ACA"/>
    <w:rsid w:val="00B73D06"/>
    <w:rsid w:val="00B7406F"/>
    <w:rsid w:val="00B74682"/>
    <w:rsid w:val="00B74699"/>
    <w:rsid w:val="00B74AC5"/>
    <w:rsid w:val="00B74B12"/>
    <w:rsid w:val="00B74BE9"/>
    <w:rsid w:val="00B74C0E"/>
    <w:rsid w:val="00B74D95"/>
    <w:rsid w:val="00B74EEE"/>
    <w:rsid w:val="00B74F38"/>
    <w:rsid w:val="00B7522D"/>
    <w:rsid w:val="00B75841"/>
    <w:rsid w:val="00B75FC8"/>
    <w:rsid w:val="00B76B91"/>
    <w:rsid w:val="00B76D30"/>
    <w:rsid w:val="00B76EE8"/>
    <w:rsid w:val="00B80B0F"/>
    <w:rsid w:val="00B81495"/>
    <w:rsid w:val="00B815B0"/>
    <w:rsid w:val="00B8193B"/>
    <w:rsid w:val="00B81AFD"/>
    <w:rsid w:val="00B8215E"/>
    <w:rsid w:val="00B822AB"/>
    <w:rsid w:val="00B82332"/>
    <w:rsid w:val="00B83180"/>
    <w:rsid w:val="00B8327D"/>
    <w:rsid w:val="00B8391E"/>
    <w:rsid w:val="00B83A5A"/>
    <w:rsid w:val="00B83EE1"/>
    <w:rsid w:val="00B84687"/>
    <w:rsid w:val="00B84A02"/>
    <w:rsid w:val="00B856B9"/>
    <w:rsid w:val="00B85785"/>
    <w:rsid w:val="00B85C5B"/>
    <w:rsid w:val="00B85F58"/>
    <w:rsid w:val="00B863FA"/>
    <w:rsid w:val="00B86BB3"/>
    <w:rsid w:val="00B86BF3"/>
    <w:rsid w:val="00B87D75"/>
    <w:rsid w:val="00B87EB0"/>
    <w:rsid w:val="00B92E10"/>
    <w:rsid w:val="00B935C1"/>
    <w:rsid w:val="00B9426E"/>
    <w:rsid w:val="00B948C9"/>
    <w:rsid w:val="00B94B38"/>
    <w:rsid w:val="00B957A8"/>
    <w:rsid w:val="00B9620A"/>
    <w:rsid w:val="00B96555"/>
    <w:rsid w:val="00B96574"/>
    <w:rsid w:val="00B96B94"/>
    <w:rsid w:val="00B96EA3"/>
    <w:rsid w:val="00B97C88"/>
    <w:rsid w:val="00B97F47"/>
    <w:rsid w:val="00BA02F0"/>
    <w:rsid w:val="00BA1863"/>
    <w:rsid w:val="00BA1C3C"/>
    <w:rsid w:val="00BA1E3D"/>
    <w:rsid w:val="00BA223D"/>
    <w:rsid w:val="00BA2362"/>
    <w:rsid w:val="00BA2ABC"/>
    <w:rsid w:val="00BA2FDE"/>
    <w:rsid w:val="00BA3B2C"/>
    <w:rsid w:val="00BA4343"/>
    <w:rsid w:val="00BA4581"/>
    <w:rsid w:val="00BA4AC0"/>
    <w:rsid w:val="00BA5337"/>
    <w:rsid w:val="00BA7118"/>
    <w:rsid w:val="00BA7FA7"/>
    <w:rsid w:val="00BB0DD2"/>
    <w:rsid w:val="00BB2188"/>
    <w:rsid w:val="00BB21B7"/>
    <w:rsid w:val="00BB2328"/>
    <w:rsid w:val="00BB2372"/>
    <w:rsid w:val="00BB2DBF"/>
    <w:rsid w:val="00BB37CB"/>
    <w:rsid w:val="00BB4260"/>
    <w:rsid w:val="00BB43A8"/>
    <w:rsid w:val="00BB4ABC"/>
    <w:rsid w:val="00BB4E38"/>
    <w:rsid w:val="00BB53DA"/>
    <w:rsid w:val="00BB5886"/>
    <w:rsid w:val="00BB5D7E"/>
    <w:rsid w:val="00BB638D"/>
    <w:rsid w:val="00BB64C5"/>
    <w:rsid w:val="00BB657E"/>
    <w:rsid w:val="00BB65CB"/>
    <w:rsid w:val="00BB7331"/>
    <w:rsid w:val="00BB7403"/>
    <w:rsid w:val="00BB78A3"/>
    <w:rsid w:val="00BB7908"/>
    <w:rsid w:val="00BB7CF4"/>
    <w:rsid w:val="00BC00AE"/>
    <w:rsid w:val="00BC12AE"/>
    <w:rsid w:val="00BC12CB"/>
    <w:rsid w:val="00BC1324"/>
    <w:rsid w:val="00BC2B31"/>
    <w:rsid w:val="00BC2F52"/>
    <w:rsid w:val="00BC349F"/>
    <w:rsid w:val="00BC3FCA"/>
    <w:rsid w:val="00BC435B"/>
    <w:rsid w:val="00BC52F5"/>
    <w:rsid w:val="00BC55A1"/>
    <w:rsid w:val="00BC575C"/>
    <w:rsid w:val="00BC5900"/>
    <w:rsid w:val="00BC5975"/>
    <w:rsid w:val="00BC5CC3"/>
    <w:rsid w:val="00BC64D9"/>
    <w:rsid w:val="00BC653A"/>
    <w:rsid w:val="00BC6DC0"/>
    <w:rsid w:val="00BC6E1D"/>
    <w:rsid w:val="00BC703B"/>
    <w:rsid w:val="00BC7398"/>
    <w:rsid w:val="00BC7467"/>
    <w:rsid w:val="00BC77F4"/>
    <w:rsid w:val="00BC787E"/>
    <w:rsid w:val="00BC79F6"/>
    <w:rsid w:val="00BD016C"/>
    <w:rsid w:val="00BD0358"/>
    <w:rsid w:val="00BD083F"/>
    <w:rsid w:val="00BD134D"/>
    <w:rsid w:val="00BD1950"/>
    <w:rsid w:val="00BD19FB"/>
    <w:rsid w:val="00BD2502"/>
    <w:rsid w:val="00BD285A"/>
    <w:rsid w:val="00BD2B9F"/>
    <w:rsid w:val="00BD2CDF"/>
    <w:rsid w:val="00BD3E78"/>
    <w:rsid w:val="00BD3EB6"/>
    <w:rsid w:val="00BD4D24"/>
    <w:rsid w:val="00BD53F2"/>
    <w:rsid w:val="00BD55B2"/>
    <w:rsid w:val="00BD5B1F"/>
    <w:rsid w:val="00BD6686"/>
    <w:rsid w:val="00BD686C"/>
    <w:rsid w:val="00BD6AB1"/>
    <w:rsid w:val="00BE08E7"/>
    <w:rsid w:val="00BE0FCB"/>
    <w:rsid w:val="00BE151B"/>
    <w:rsid w:val="00BE17DA"/>
    <w:rsid w:val="00BE1B9E"/>
    <w:rsid w:val="00BE1DFF"/>
    <w:rsid w:val="00BE28EE"/>
    <w:rsid w:val="00BE43B8"/>
    <w:rsid w:val="00BE45D8"/>
    <w:rsid w:val="00BE62FA"/>
    <w:rsid w:val="00BE652B"/>
    <w:rsid w:val="00BE671E"/>
    <w:rsid w:val="00BE67A2"/>
    <w:rsid w:val="00BE75CD"/>
    <w:rsid w:val="00BE798A"/>
    <w:rsid w:val="00BE7F66"/>
    <w:rsid w:val="00BF0CC2"/>
    <w:rsid w:val="00BF0DD7"/>
    <w:rsid w:val="00BF103B"/>
    <w:rsid w:val="00BF11D6"/>
    <w:rsid w:val="00BF1633"/>
    <w:rsid w:val="00BF1DD6"/>
    <w:rsid w:val="00BF2534"/>
    <w:rsid w:val="00BF26FF"/>
    <w:rsid w:val="00BF27B4"/>
    <w:rsid w:val="00BF3038"/>
    <w:rsid w:val="00BF33CC"/>
    <w:rsid w:val="00BF38CD"/>
    <w:rsid w:val="00BF3C6F"/>
    <w:rsid w:val="00BF3D8E"/>
    <w:rsid w:val="00BF4062"/>
    <w:rsid w:val="00BF42E0"/>
    <w:rsid w:val="00BF4D59"/>
    <w:rsid w:val="00BF4E88"/>
    <w:rsid w:val="00BF549C"/>
    <w:rsid w:val="00BF5980"/>
    <w:rsid w:val="00BF7BDA"/>
    <w:rsid w:val="00BF7D99"/>
    <w:rsid w:val="00BF7FAA"/>
    <w:rsid w:val="00C0010B"/>
    <w:rsid w:val="00C001DD"/>
    <w:rsid w:val="00C0144D"/>
    <w:rsid w:val="00C03550"/>
    <w:rsid w:val="00C037DE"/>
    <w:rsid w:val="00C03A4B"/>
    <w:rsid w:val="00C04040"/>
    <w:rsid w:val="00C04B4C"/>
    <w:rsid w:val="00C04EB4"/>
    <w:rsid w:val="00C053AB"/>
    <w:rsid w:val="00C05A4A"/>
    <w:rsid w:val="00C05B57"/>
    <w:rsid w:val="00C0652C"/>
    <w:rsid w:val="00C06DCD"/>
    <w:rsid w:val="00C1126B"/>
    <w:rsid w:val="00C11EDD"/>
    <w:rsid w:val="00C11EF5"/>
    <w:rsid w:val="00C1253E"/>
    <w:rsid w:val="00C1293F"/>
    <w:rsid w:val="00C12CC0"/>
    <w:rsid w:val="00C13650"/>
    <w:rsid w:val="00C13C95"/>
    <w:rsid w:val="00C13F25"/>
    <w:rsid w:val="00C156A9"/>
    <w:rsid w:val="00C15AE4"/>
    <w:rsid w:val="00C15B6D"/>
    <w:rsid w:val="00C15D3B"/>
    <w:rsid w:val="00C16F57"/>
    <w:rsid w:val="00C1709D"/>
    <w:rsid w:val="00C20196"/>
    <w:rsid w:val="00C203C4"/>
    <w:rsid w:val="00C20AB4"/>
    <w:rsid w:val="00C20F36"/>
    <w:rsid w:val="00C215DB"/>
    <w:rsid w:val="00C217FC"/>
    <w:rsid w:val="00C21B4D"/>
    <w:rsid w:val="00C22254"/>
    <w:rsid w:val="00C2231B"/>
    <w:rsid w:val="00C22CA6"/>
    <w:rsid w:val="00C23371"/>
    <w:rsid w:val="00C23615"/>
    <w:rsid w:val="00C2396C"/>
    <w:rsid w:val="00C23DF5"/>
    <w:rsid w:val="00C23EF9"/>
    <w:rsid w:val="00C24EC0"/>
    <w:rsid w:val="00C258E8"/>
    <w:rsid w:val="00C2647E"/>
    <w:rsid w:val="00C26C11"/>
    <w:rsid w:val="00C26F63"/>
    <w:rsid w:val="00C27218"/>
    <w:rsid w:val="00C27A2A"/>
    <w:rsid w:val="00C31104"/>
    <w:rsid w:val="00C317CF"/>
    <w:rsid w:val="00C31B33"/>
    <w:rsid w:val="00C32D62"/>
    <w:rsid w:val="00C33A0A"/>
    <w:rsid w:val="00C346CB"/>
    <w:rsid w:val="00C346E7"/>
    <w:rsid w:val="00C34F8B"/>
    <w:rsid w:val="00C3553B"/>
    <w:rsid w:val="00C357C9"/>
    <w:rsid w:val="00C358FA"/>
    <w:rsid w:val="00C3637D"/>
    <w:rsid w:val="00C369A9"/>
    <w:rsid w:val="00C37377"/>
    <w:rsid w:val="00C40360"/>
    <w:rsid w:val="00C40527"/>
    <w:rsid w:val="00C40621"/>
    <w:rsid w:val="00C4189F"/>
    <w:rsid w:val="00C41961"/>
    <w:rsid w:val="00C41EC8"/>
    <w:rsid w:val="00C422E2"/>
    <w:rsid w:val="00C426A4"/>
    <w:rsid w:val="00C4283D"/>
    <w:rsid w:val="00C42E44"/>
    <w:rsid w:val="00C43788"/>
    <w:rsid w:val="00C43F19"/>
    <w:rsid w:val="00C44CEA"/>
    <w:rsid w:val="00C45CCD"/>
    <w:rsid w:val="00C460CA"/>
    <w:rsid w:val="00C461C1"/>
    <w:rsid w:val="00C4630C"/>
    <w:rsid w:val="00C46A18"/>
    <w:rsid w:val="00C47F16"/>
    <w:rsid w:val="00C47FC8"/>
    <w:rsid w:val="00C5037C"/>
    <w:rsid w:val="00C50409"/>
    <w:rsid w:val="00C50660"/>
    <w:rsid w:val="00C50883"/>
    <w:rsid w:val="00C50D54"/>
    <w:rsid w:val="00C51428"/>
    <w:rsid w:val="00C51DDC"/>
    <w:rsid w:val="00C51E49"/>
    <w:rsid w:val="00C51F15"/>
    <w:rsid w:val="00C536D4"/>
    <w:rsid w:val="00C53878"/>
    <w:rsid w:val="00C54927"/>
    <w:rsid w:val="00C55249"/>
    <w:rsid w:val="00C55EAD"/>
    <w:rsid w:val="00C5623D"/>
    <w:rsid w:val="00C567AE"/>
    <w:rsid w:val="00C56D8D"/>
    <w:rsid w:val="00C57351"/>
    <w:rsid w:val="00C578EF"/>
    <w:rsid w:val="00C57D8A"/>
    <w:rsid w:val="00C60159"/>
    <w:rsid w:val="00C61323"/>
    <w:rsid w:val="00C6163B"/>
    <w:rsid w:val="00C61B00"/>
    <w:rsid w:val="00C61CAC"/>
    <w:rsid w:val="00C627A0"/>
    <w:rsid w:val="00C6298C"/>
    <w:rsid w:val="00C63401"/>
    <w:rsid w:val="00C64263"/>
    <w:rsid w:val="00C645BE"/>
    <w:rsid w:val="00C6496A"/>
    <w:rsid w:val="00C658E9"/>
    <w:rsid w:val="00C65B2B"/>
    <w:rsid w:val="00C65C79"/>
    <w:rsid w:val="00C66E5A"/>
    <w:rsid w:val="00C67026"/>
    <w:rsid w:val="00C7034A"/>
    <w:rsid w:val="00C703B4"/>
    <w:rsid w:val="00C70EC8"/>
    <w:rsid w:val="00C70F6A"/>
    <w:rsid w:val="00C71640"/>
    <w:rsid w:val="00C71CF6"/>
    <w:rsid w:val="00C7206E"/>
    <w:rsid w:val="00C72081"/>
    <w:rsid w:val="00C722B1"/>
    <w:rsid w:val="00C72314"/>
    <w:rsid w:val="00C7280C"/>
    <w:rsid w:val="00C729BB"/>
    <w:rsid w:val="00C72C23"/>
    <w:rsid w:val="00C72FEF"/>
    <w:rsid w:val="00C72FF0"/>
    <w:rsid w:val="00C7301F"/>
    <w:rsid w:val="00C730E2"/>
    <w:rsid w:val="00C732A0"/>
    <w:rsid w:val="00C738BD"/>
    <w:rsid w:val="00C742CF"/>
    <w:rsid w:val="00C74A67"/>
    <w:rsid w:val="00C74FBA"/>
    <w:rsid w:val="00C75627"/>
    <w:rsid w:val="00C75922"/>
    <w:rsid w:val="00C76A46"/>
    <w:rsid w:val="00C76CD1"/>
    <w:rsid w:val="00C76E28"/>
    <w:rsid w:val="00C7701B"/>
    <w:rsid w:val="00C77CF8"/>
    <w:rsid w:val="00C801EA"/>
    <w:rsid w:val="00C802A7"/>
    <w:rsid w:val="00C80872"/>
    <w:rsid w:val="00C81113"/>
    <w:rsid w:val="00C81386"/>
    <w:rsid w:val="00C814F2"/>
    <w:rsid w:val="00C81B01"/>
    <w:rsid w:val="00C831D7"/>
    <w:rsid w:val="00C83DEF"/>
    <w:rsid w:val="00C84AB3"/>
    <w:rsid w:val="00C85324"/>
    <w:rsid w:val="00C85DBC"/>
    <w:rsid w:val="00C8607F"/>
    <w:rsid w:val="00C860F6"/>
    <w:rsid w:val="00C86416"/>
    <w:rsid w:val="00C86794"/>
    <w:rsid w:val="00C8685B"/>
    <w:rsid w:val="00C87CB5"/>
    <w:rsid w:val="00C903AE"/>
    <w:rsid w:val="00C9106C"/>
    <w:rsid w:val="00C919BF"/>
    <w:rsid w:val="00C91D26"/>
    <w:rsid w:val="00C91D50"/>
    <w:rsid w:val="00C920B5"/>
    <w:rsid w:val="00C92359"/>
    <w:rsid w:val="00C92BD5"/>
    <w:rsid w:val="00C931FD"/>
    <w:rsid w:val="00C93D24"/>
    <w:rsid w:val="00C940AD"/>
    <w:rsid w:val="00C94A64"/>
    <w:rsid w:val="00C94CC2"/>
    <w:rsid w:val="00C94E35"/>
    <w:rsid w:val="00C95229"/>
    <w:rsid w:val="00C9557E"/>
    <w:rsid w:val="00C96115"/>
    <w:rsid w:val="00C961D4"/>
    <w:rsid w:val="00C963FF"/>
    <w:rsid w:val="00C96DF6"/>
    <w:rsid w:val="00C971DA"/>
    <w:rsid w:val="00CA02AB"/>
    <w:rsid w:val="00CA07CE"/>
    <w:rsid w:val="00CA0914"/>
    <w:rsid w:val="00CA0A29"/>
    <w:rsid w:val="00CA210C"/>
    <w:rsid w:val="00CA2A59"/>
    <w:rsid w:val="00CA2D0C"/>
    <w:rsid w:val="00CA33E6"/>
    <w:rsid w:val="00CA5528"/>
    <w:rsid w:val="00CA5E0B"/>
    <w:rsid w:val="00CA5F7F"/>
    <w:rsid w:val="00CA62F7"/>
    <w:rsid w:val="00CA66E7"/>
    <w:rsid w:val="00CA71BD"/>
    <w:rsid w:val="00CA7366"/>
    <w:rsid w:val="00CA7861"/>
    <w:rsid w:val="00CB01F0"/>
    <w:rsid w:val="00CB0393"/>
    <w:rsid w:val="00CB0B39"/>
    <w:rsid w:val="00CB0E99"/>
    <w:rsid w:val="00CB0F39"/>
    <w:rsid w:val="00CB1EDA"/>
    <w:rsid w:val="00CB23FE"/>
    <w:rsid w:val="00CB2A9D"/>
    <w:rsid w:val="00CB316D"/>
    <w:rsid w:val="00CB3A19"/>
    <w:rsid w:val="00CB43E0"/>
    <w:rsid w:val="00CB46EA"/>
    <w:rsid w:val="00CB4BC7"/>
    <w:rsid w:val="00CB4EE6"/>
    <w:rsid w:val="00CB6122"/>
    <w:rsid w:val="00CB65C7"/>
    <w:rsid w:val="00CB6846"/>
    <w:rsid w:val="00CB6E83"/>
    <w:rsid w:val="00CB6E99"/>
    <w:rsid w:val="00CB7E25"/>
    <w:rsid w:val="00CC00F6"/>
    <w:rsid w:val="00CC0257"/>
    <w:rsid w:val="00CC03BD"/>
    <w:rsid w:val="00CC0892"/>
    <w:rsid w:val="00CC1C9B"/>
    <w:rsid w:val="00CC235B"/>
    <w:rsid w:val="00CC2692"/>
    <w:rsid w:val="00CC26B0"/>
    <w:rsid w:val="00CC3027"/>
    <w:rsid w:val="00CC308A"/>
    <w:rsid w:val="00CC3A00"/>
    <w:rsid w:val="00CC41AB"/>
    <w:rsid w:val="00CC4258"/>
    <w:rsid w:val="00CC4287"/>
    <w:rsid w:val="00CC46BB"/>
    <w:rsid w:val="00CC49E5"/>
    <w:rsid w:val="00CC4B75"/>
    <w:rsid w:val="00CC4E8F"/>
    <w:rsid w:val="00CC4EA6"/>
    <w:rsid w:val="00CC4F31"/>
    <w:rsid w:val="00CC5587"/>
    <w:rsid w:val="00CC5DF3"/>
    <w:rsid w:val="00CC6197"/>
    <w:rsid w:val="00CC6398"/>
    <w:rsid w:val="00CC6778"/>
    <w:rsid w:val="00CC737B"/>
    <w:rsid w:val="00CC7A1C"/>
    <w:rsid w:val="00CD02C5"/>
    <w:rsid w:val="00CD0BC4"/>
    <w:rsid w:val="00CD0E27"/>
    <w:rsid w:val="00CD1557"/>
    <w:rsid w:val="00CD172B"/>
    <w:rsid w:val="00CD26CD"/>
    <w:rsid w:val="00CD2CAC"/>
    <w:rsid w:val="00CD3219"/>
    <w:rsid w:val="00CD327D"/>
    <w:rsid w:val="00CD4433"/>
    <w:rsid w:val="00CD4986"/>
    <w:rsid w:val="00CD4BEF"/>
    <w:rsid w:val="00CD4F60"/>
    <w:rsid w:val="00CD4FB3"/>
    <w:rsid w:val="00CD52C7"/>
    <w:rsid w:val="00CD6419"/>
    <w:rsid w:val="00CD6F52"/>
    <w:rsid w:val="00CD7045"/>
    <w:rsid w:val="00CD74E9"/>
    <w:rsid w:val="00CD7C4E"/>
    <w:rsid w:val="00CE034F"/>
    <w:rsid w:val="00CE05D7"/>
    <w:rsid w:val="00CE179E"/>
    <w:rsid w:val="00CE1990"/>
    <w:rsid w:val="00CE19A3"/>
    <w:rsid w:val="00CE2829"/>
    <w:rsid w:val="00CE2BA2"/>
    <w:rsid w:val="00CE2F49"/>
    <w:rsid w:val="00CE359E"/>
    <w:rsid w:val="00CE382F"/>
    <w:rsid w:val="00CE43CB"/>
    <w:rsid w:val="00CE459E"/>
    <w:rsid w:val="00CE490B"/>
    <w:rsid w:val="00CE4A08"/>
    <w:rsid w:val="00CE4DFF"/>
    <w:rsid w:val="00CE5080"/>
    <w:rsid w:val="00CE5483"/>
    <w:rsid w:val="00CE5803"/>
    <w:rsid w:val="00CE5A8E"/>
    <w:rsid w:val="00CE62A8"/>
    <w:rsid w:val="00CE64E2"/>
    <w:rsid w:val="00CE6775"/>
    <w:rsid w:val="00CE6CDA"/>
    <w:rsid w:val="00CE6E3A"/>
    <w:rsid w:val="00CE765A"/>
    <w:rsid w:val="00CE7728"/>
    <w:rsid w:val="00CF0603"/>
    <w:rsid w:val="00CF087D"/>
    <w:rsid w:val="00CF0A79"/>
    <w:rsid w:val="00CF0DB4"/>
    <w:rsid w:val="00CF1743"/>
    <w:rsid w:val="00CF1ED1"/>
    <w:rsid w:val="00CF251A"/>
    <w:rsid w:val="00CF253F"/>
    <w:rsid w:val="00CF2A28"/>
    <w:rsid w:val="00CF3A0F"/>
    <w:rsid w:val="00CF3A56"/>
    <w:rsid w:val="00CF472C"/>
    <w:rsid w:val="00CF4A94"/>
    <w:rsid w:val="00CF51DD"/>
    <w:rsid w:val="00CF57A6"/>
    <w:rsid w:val="00CF6204"/>
    <w:rsid w:val="00CF6AA4"/>
    <w:rsid w:val="00CF6B21"/>
    <w:rsid w:val="00CF7100"/>
    <w:rsid w:val="00CF77F5"/>
    <w:rsid w:val="00CF7DBE"/>
    <w:rsid w:val="00D00886"/>
    <w:rsid w:val="00D00C0D"/>
    <w:rsid w:val="00D0121C"/>
    <w:rsid w:val="00D02138"/>
    <w:rsid w:val="00D035D1"/>
    <w:rsid w:val="00D037FA"/>
    <w:rsid w:val="00D03D50"/>
    <w:rsid w:val="00D045B2"/>
    <w:rsid w:val="00D04C67"/>
    <w:rsid w:val="00D05A39"/>
    <w:rsid w:val="00D069DF"/>
    <w:rsid w:val="00D0700B"/>
    <w:rsid w:val="00D071D7"/>
    <w:rsid w:val="00D109C8"/>
    <w:rsid w:val="00D10D29"/>
    <w:rsid w:val="00D1133E"/>
    <w:rsid w:val="00D1180A"/>
    <w:rsid w:val="00D1258D"/>
    <w:rsid w:val="00D12CB8"/>
    <w:rsid w:val="00D14941"/>
    <w:rsid w:val="00D14E66"/>
    <w:rsid w:val="00D15358"/>
    <w:rsid w:val="00D15398"/>
    <w:rsid w:val="00D15CF9"/>
    <w:rsid w:val="00D15D4B"/>
    <w:rsid w:val="00D15F5F"/>
    <w:rsid w:val="00D17C52"/>
    <w:rsid w:val="00D207E0"/>
    <w:rsid w:val="00D20AE9"/>
    <w:rsid w:val="00D20C06"/>
    <w:rsid w:val="00D21A63"/>
    <w:rsid w:val="00D22774"/>
    <w:rsid w:val="00D22D32"/>
    <w:rsid w:val="00D22E19"/>
    <w:rsid w:val="00D230C8"/>
    <w:rsid w:val="00D23FBF"/>
    <w:rsid w:val="00D24A05"/>
    <w:rsid w:val="00D24BB2"/>
    <w:rsid w:val="00D24D59"/>
    <w:rsid w:val="00D250A2"/>
    <w:rsid w:val="00D25930"/>
    <w:rsid w:val="00D25948"/>
    <w:rsid w:val="00D260EB"/>
    <w:rsid w:val="00D26328"/>
    <w:rsid w:val="00D263A6"/>
    <w:rsid w:val="00D26D3E"/>
    <w:rsid w:val="00D26D51"/>
    <w:rsid w:val="00D26F4C"/>
    <w:rsid w:val="00D2711C"/>
    <w:rsid w:val="00D30E99"/>
    <w:rsid w:val="00D30F46"/>
    <w:rsid w:val="00D31198"/>
    <w:rsid w:val="00D31C10"/>
    <w:rsid w:val="00D3217A"/>
    <w:rsid w:val="00D32386"/>
    <w:rsid w:val="00D334AB"/>
    <w:rsid w:val="00D33708"/>
    <w:rsid w:val="00D347C6"/>
    <w:rsid w:val="00D348AA"/>
    <w:rsid w:val="00D34AB7"/>
    <w:rsid w:val="00D34FD3"/>
    <w:rsid w:val="00D356D3"/>
    <w:rsid w:val="00D35F6A"/>
    <w:rsid w:val="00D3630A"/>
    <w:rsid w:val="00D36329"/>
    <w:rsid w:val="00D366AD"/>
    <w:rsid w:val="00D373B8"/>
    <w:rsid w:val="00D37C29"/>
    <w:rsid w:val="00D40133"/>
    <w:rsid w:val="00D40951"/>
    <w:rsid w:val="00D40D7A"/>
    <w:rsid w:val="00D40E4A"/>
    <w:rsid w:val="00D40FFA"/>
    <w:rsid w:val="00D427F3"/>
    <w:rsid w:val="00D4390A"/>
    <w:rsid w:val="00D43F61"/>
    <w:rsid w:val="00D44ABD"/>
    <w:rsid w:val="00D45C29"/>
    <w:rsid w:val="00D45DE2"/>
    <w:rsid w:val="00D46A6E"/>
    <w:rsid w:val="00D474CB"/>
    <w:rsid w:val="00D47516"/>
    <w:rsid w:val="00D50E4F"/>
    <w:rsid w:val="00D51421"/>
    <w:rsid w:val="00D51CD4"/>
    <w:rsid w:val="00D51FA7"/>
    <w:rsid w:val="00D520E9"/>
    <w:rsid w:val="00D5363E"/>
    <w:rsid w:val="00D538F8"/>
    <w:rsid w:val="00D53F3F"/>
    <w:rsid w:val="00D543FE"/>
    <w:rsid w:val="00D5440B"/>
    <w:rsid w:val="00D54639"/>
    <w:rsid w:val="00D54684"/>
    <w:rsid w:val="00D54893"/>
    <w:rsid w:val="00D54976"/>
    <w:rsid w:val="00D54FF5"/>
    <w:rsid w:val="00D55721"/>
    <w:rsid w:val="00D55998"/>
    <w:rsid w:val="00D56E5B"/>
    <w:rsid w:val="00D57306"/>
    <w:rsid w:val="00D6014B"/>
    <w:rsid w:val="00D60198"/>
    <w:rsid w:val="00D603C4"/>
    <w:rsid w:val="00D609C3"/>
    <w:rsid w:val="00D60C91"/>
    <w:rsid w:val="00D62195"/>
    <w:rsid w:val="00D63092"/>
    <w:rsid w:val="00D631FC"/>
    <w:rsid w:val="00D6397D"/>
    <w:rsid w:val="00D6595A"/>
    <w:rsid w:val="00D65B03"/>
    <w:rsid w:val="00D6632E"/>
    <w:rsid w:val="00D6659A"/>
    <w:rsid w:val="00D67A92"/>
    <w:rsid w:val="00D67B51"/>
    <w:rsid w:val="00D70203"/>
    <w:rsid w:val="00D7045D"/>
    <w:rsid w:val="00D70ACA"/>
    <w:rsid w:val="00D70E92"/>
    <w:rsid w:val="00D70FDF"/>
    <w:rsid w:val="00D7111A"/>
    <w:rsid w:val="00D71A7C"/>
    <w:rsid w:val="00D71B5C"/>
    <w:rsid w:val="00D728AD"/>
    <w:rsid w:val="00D731A3"/>
    <w:rsid w:val="00D73241"/>
    <w:rsid w:val="00D7389B"/>
    <w:rsid w:val="00D73CE2"/>
    <w:rsid w:val="00D74194"/>
    <w:rsid w:val="00D7425A"/>
    <w:rsid w:val="00D74431"/>
    <w:rsid w:val="00D74A02"/>
    <w:rsid w:val="00D7639C"/>
    <w:rsid w:val="00D8244C"/>
    <w:rsid w:val="00D82916"/>
    <w:rsid w:val="00D82FDB"/>
    <w:rsid w:val="00D83C9D"/>
    <w:rsid w:val="00D84117"/>
    <w:rsid w:val="00D84B87"/>
    <w:rsid w:val="00D862F6"/>
    <w:rsid w:val="00D86889"/>
    <w:rsid w:val="00D86AB2"/>
    <w:rsid w:val="00D86CC2"/>
    <w:rsid w:val="00D86DB5"/>
    <w:rsid w:val="00D87D7C"/>
    <w:rsid w:val="00D90013"/>
    <w:rsid w:val="00D90509"/>
    <w:rsid w:val="00D907DE"/>
    <w:rsid w:val="00D91233"/>
    <w:rsid w:val="00D91B06"/>
    <w:rsid w:val="00D920BB"/>
    <w:rsid w:val="00D92679"/>
    <w:rsid w:val="00D92FA5"/>
    <w:rsid w:val="00D9311F"/>
    <w:rsid w:val="00D935B1"/>
    <w:rsid w:val="00D94F46"/>
    <w:rsid w:val="00D94FD9"/>
    <w:rsid w:val="00D9538A"/>
    <w:rsid w:val="00D958E8"/>
    <w:rsid w:val="00D9602C"/>
    <w:rsid w:val="00D96B70"/>
    <w:rsid w:val="00D96D7D"/>
    <w:rsid w:val="00D96DFE"/>
    <w:rsid w:val="00D971E8"/>
    <w:rsid w:val="00D972CC"/>
    <w:rsid w:val="00D97805"/>
    <w:rsid w:val="00D97BC2"/>
    <w:rsid w:val="00DA0729"/>
    <w:rsid w:val="00DA0AD1"/>
    <w:rsid w:val="00DA1359"/>
    <w:rsid w:val="00DA1FD5"/>
    <w:rsid w:val="00DA378A"/>
    <w:rsid w:val="00DA3980"/>
    <w:rsid w:val="00DA3BE1"/>
    <w:rsid w:val="00DA4500"/>
    <w:rsid w:val="00DA4593"/>
    <w:rsid w:val="00DA479B"/>
    <w:rsid w:val="00DA4930"/>
    <w:rsid w:val="00DA4DF0"/>
    <w:rsid w:val="00DA56CF"/>
    <w:rsid w:val="00DA5AD3"/>
    <w:rsid w:val="00DA6426"/>
    <w:rsid w:val="00DA685C"/>
    <w:rsid w:val="00DA6B0F"/>
    <w:rsid w:val="00DB04E9"/>
    <w:rsid w:val="00DB07E5"/>
    <w:rsid w:val="00DB1404"/>
    <w:rsid w:val="00DB183F"/>
    <w:rsid w:val="00DB1998"/>
    <w:rsid w:val="00DB1B2F"/>
    <w:rsid w:val="00DB26D1"/>
    <w:rsid w:val="00DB32AD"/>
    <w:rsid w:val="00DB3C86"/>
    <w:rsid w:val="00DB4DB8"/>
    <w:rsid w:val="00DB5CAD"/>
    <w:rsid w:val="00DB628C"/>
    <w:rsid w:val="00DB6562"/>
    <w:rsid w:val="00DB6D97"/>
    <w:rsid w:val="00DB7231"/>
    <w:rsid w:val="00DB7C07"/>
    <w:rsid w:val="00DC015A"/>
    <w:rsid w:val="00DC059B"/>
    <w:rsid w:val="00DC059C"/>
    <w:rsid w:val="00DC08F8"/>
    <w:rsid w:val="00DC0921"/>
    <w:rsid w:val="00DC0A02"/>
    <w:rsid w:val="00DC0F28"/>
    <w:rsid w:val="00DC231D"/>
    <w:rsid w:val="00DC249C"/>
    <w:rsid w:val="00DC27AF"/>
    <w:rsid w:val="00DC2F56"/>
    <w:rsid w:val="00DC325E"/>
    <w:rsid w:val="00DC3451"/>
    <w:rsid w:val="00DC3DAB"/>
    <w:rsid w:val="00DC4220"/>
    <w:rsid w:val="00DC4546"/>
    <w:rsid w:val="00DC4DD7"/>
    <w:rsid w:val="00DC4F8A"/>
    <w:rsid w:val="00DC513F"/>
    <w:rsid w:val="00DC5352"/>
    <w:rsid w:val="00DC5375"/>
    <w:rsid w:val="00DC5777"/>
    <w:rsid w:val="00DC579A"/>
    <w:rsid w:val="00DC58D3"/>
    <w:rsid w:val="00DC5B94"/>
    <w:rsid w:val="00DC605C"/>
    <w:rsid w:val="00DC683C"/>
    <w:rsid w:val="00DC6AE7"/>
    <w:rsid w:val="00DC6FFB"/>
    <w:rsid w:val="00DC7212"/>
    <w:rsid w:val="00DC782B"/>
    <w:rsid w:val="00DC7EE6"/>
    <w:rsid w:val="00DC7F5C"/>
    <w:rsid w:val="00DD04E0"/>
    <w:rsid w:val="00DD0BCD"/>
    <w:rsid w:val="00DD0F72"/>
    <w:rsid w:val="00DD16E5"/>
    <w:rsid w:val="00DD1DC6"/>
    <w:rsid w:val="00DD23B6"/>
    <w:rsid w:val="00DD24A2"/>
    <w:rsid w:val="00DD2705"/>
    <w:rsid w:val="00DD3219"/>
    <w:rsid w:val="00DD3421"/>
    <w:rsid w:val="00DD36B4"/>
    <w:rsid w:val="00DD4134"/>
    <w:rsid w:val="00DD504F"/>
    <w:rsid w:val="00DD531E"/>
    <w:rsid w:val="00DD5B79"/>
    <w:rsid w:val="00DD5CBC"/>
    <w:rsid w:val="00DD6355"/>
    <w:rsid w:val="00DD67DE"/>
    <w:rsid w:val="00DD6933"/>
    <w:rsid w:val="00DD76D5"/>
    <w:rsid w:val="00DE005C"/>
    <w:rsid w:val="00DE00B0"/>
    <w:rsid w:val="00DE0A48"/>
    <w:rsid w:val="00DE1ADF"/>
    <w:rsid w:val="00DE1CC6"/>
    <w:rsid w:val="00DE1EB7"/>
    <w:rsid w:val="00DE2029"/>
    <w:rsid w:val="00DE27AB"/>
    <w:rsid w:val="00DE29B3"/>
    <w:rsid w:val="00DE2B71"/>
    <w:rsid w:val="00DE32CD"/>
    <w:rsid w:val="00DE3463"/>
    <w:rsid w:val="00DE3B7A"/>
    <w:rsid w:val="00DE4225"/>
    <w:rsid w:val="00DE4D73"/>
    <w:rsid w:val="00DE648E"/>
    <w:rsid w:val="00DE6918"/>
    <w:rsid w:val="00DE74D3"/>
    <w:rsid w:val="00DE7B27"/>
    <w:rsid w:val="00DF0599"/>
    <w:rsid w:val="00DF079B"/>
    <w:rsid w:val="00DF1362"/>
    <w:rsid w:val="00DF145C"/>
    <w:rsid w:val="00DF15C8"/>
    <w:rsid w:val="00DF19B3"/>
    <w:rsid w:val="00DF1D64"/>
    <w:rsid w:val="00DF214C"/>
    <w:rsid w:val="00DF3597"/>
    <w:rsid w:val="00DF48CA"/>
    <w:rsid w:val="00DF5A6E"/>
    <w:rsid w:val="00DF5BE4"/>
    <w:rsid w:val="00DF6503"/>
    <w:rsid w:val="00E0066C"/>
    <w:rsid w:val="00E00921"/>
    <w:rsid w:val="00E00987"/>
    <w:rsid w:val="00E018F4"/>
    <w:rsid w:val="00E0319F"/>
    <w:rsid w:val="00E03F18"/>
    <w:rsid w:val="00E04536"/>
    <w:rsid w:val="00E0578C"/>
    <w:rsid w:val="00E05DD3"/>
    <w:rsid w:val="00E06059"/>
    <w:rsid w:val="00E06302"/>
    <w:rsid w:val="00E06705"/>
    <w:rsid w:val="00E06CFD"/>
    <w:rsid w:val="00E101AA"/>
    <w:rsid w:val="00E105F9"/>
    <w:rsid w:val="00E11085"/>
    <w:rsid w:val="00E11148"/>
    <w:rsid w:val="00E11990"/>
    <w:rsid w:val="00E11F34"/>
    <w:rsid w:val="00E1239F"/>
    <w:rsid w:val="00E12A76"/>
    <w:rsid w:val="00E13612"/>
    <w:rsid w:val="00E13F6A"/>
    <w:rsid w:val="00E143FF"/>
    <w:rsid w:val="00E146FC"/>
    <w:rsid w:val="00E149A7"/>
    <w:rsid w:val="00E14B1D"/>
    <w:rsid w:val="00E15AF6"/>
    <w:rsid w:val="00E15BEA"/>
    <w:rsid w:val="00E16229"/>
    <w:rsid w:val="00E16CBB"/>
    <w:rsid w:val="00E17136"/>
    <w:rsid w:val="00E171E0"/>
    <w:rsid w:val="00E174FB"/>
    <w:rsid w:val="00E20494"/>
    <w:rsid w:val="00E216BD"/>
    <w:rsid w:val="00E21E90"/>
    <w:rsid w:val="00E228A2"/>
    <w:rsid w:val="00E23BCE"/>
    <w:rsid w:val="00E23C4F"/>
    <w:rsid w:val="00E23FB5"/>
    <w:rsid w:val="00E24109"/>
    <w:rsid w:val="00E24D05"/>
    <w:rsid w:val="00E278EA"/>
    <w:rsid w:val="00E27D4E"/>
    <w:rsid w:val="00E30543"/>
    <w:rsid w:val="00E30CFE"/>
    <w:rsid w:val="00E30E17"/>
    <w:rsid w:val="00E30F29"/>
    <w:rsid w:val="00E31AE2"/>
    <w:rsid w:val="00E3252A"/>
    <w:rsid w:val="00E32612"/>
    <w:rsid w:val="00E32DBF"/>
    <w:rsid w:val="00E33421"/>
    <w:rsid w:val="00E33DCE"/>
    <w:rsid w:val="00E342CC"/>
    <w:rsid w:val="00E35157"/>
    <w:rsid w:val="00E357CE"/>
    <w:rsid w:val="00E35F55"/>
    <w:rsid w:val="00E36249"/>
    <w:rsid w:val="00E36F8D"/>
    <w:rsid w:val="00E3745D"/>
    <w:rsid w:val="00E37A37"/>
    <w:rsid w:val="00E407E9"/>
    <w:rsid w:val="00E40874"/>
    <w:rsid w:val="00E40C09"/>
    <w:rsid w:val="00E41174"/>
    <w:rsid w:val="00E41C58"/>
    <w:rsid w:val="00E41DCB"/>
    <w:rsid w:val="00E42705"/>
    <w:rsid w:val="00E42A71"/>
    <w:rsid w:val="00E437F1"/>
    <w:rsid w:val="00E437F7"/>
    <w:rsid w:val="00E440BA"/>
    <w:rsid w:val="00E440E9"/>
    <w:rsid w:val="00E44314"/>
    <w:rsid w:val="00E44AA2"/>
    <w:rsid w:val="00E44D84"/>
    <w:rsid w:val="00E45A4E"/>
    <w:rsid w:val="00E465F5"/>
    <w:rsid w:val="00E473D9"/>
    <w:rsid w:val="00E50136"/>
    <w:rsid w:val="00E509FF"/>
    <w:rsid w:val="00E50D40"/>
    <w:rsid w:val="00E516CC"/>
    <w:rsid w:val="00E5283E"/>
    <w:rsid w:val="00E52E66"/>
    <w:rsid w:val="00E5302B"/>
    <w:rsid w:val="00E5314B"/>
    <w:rsid w:val="00E532C6"/>
    <w:rsid w:val="00E53A52"/>
    <w:rsid w:val="00E54E87"/>
    <w:rsid w:val="00E54F96"/>
    <w:rsid w:val="00E554F1"/>
    <w:rsid w:val="00E5550A"/>
    <w:rsid w:val="00E555F0"/>
    <w:rsid w:val="00E55B77"/>
    <w:rsid w:val="00E55BD9"/>
    <w:rsid w:val="00E55C2B"/>
    <w:rsid w:val="00E55E97"/>
    <w:rsid w:val="00E56A35"/>
    <w:rsid w:val="00E56B71"/>
    <w:rsid w:val="00E56D9F"/>
    <w:rsid w:val="00E56E88"/>
    <w:rsid w:val="00E57293"/>
    <w:rsid w:val="00E60709"/>
    <w:rsid w:val="00E60AC3"/>
    <w:rsid w:val="00E60B5C"/>
    <w:rsid w:val="00E61080"/>
    <w:rsid w:val="00E612D3"/>
    <w:rsid w:val="00E6163B"/>
    <w:rsid w:val="00E61A0E"/>
    <w:rsid w:val="00E61BC7"/>
    <w:rsid w:val="00E61D04"/>
    <w:rsid w:val="00E62091"/>
    <w:rsid w:val="00E63AA0"/>
    <w:rsid w:val="00E63D13"/>
    <w:rsid w:val="00E63FB4"/>
    <w:rsid w:val="00E63FFB"/>
    <w:rsid w:val="00E642FF"/>
    <w:rsid w:val="00E65717"/>
    <w:rsid w:val="00E657AA"/>
    <w:rsid w:val="00E65929"/>
    <w:rsid w:val="00E65FE4"/>
    <w:rsid w:val="00E66096"/>
    <w:rsid w:val="00E662E7"/>
    <w:rsid w:val="00E668C4"/>
    <w:rsid w:val="00E66B3B"/>
    <w:rsid w:val="00E66C14"/>
    <w:rsid w:val="00E66CA6"/>
    <w:rsid w:val="00E70059"/>
    <w:rsid w:val="00E708B4"/>
    <w:rsid w:val="00E70DD3"/>
    <w:rsid w:val="00E70F03"/>
    <w:rsid w:val="00E71035"/>
    <w:rsid w:val="00E72C46"/>
    <w:rsid w:val="00E72D4B"/>
    <w:rsid w:val="00E73893"/>
    <w:rsid w:val="00E742E4"/>
    <w:rsid w:val="00E74BAF"/>
    <w:rsid w:val="00E751FD"/>
    <w:rsid w:val="00E7522A"/>
    <w:rsid w:val="00E76218"/>
    <w:rsid w:val="00E768D3"/>
    <w:rsid w:val="00E77036"/>
    <w:rsid w:val="00E77250"/>
    <w:rsid w:val="00E774A0"/>
    <w:rsid w:val="00E7757C"/>
    <w:rsid w:val="00E77798"/>
    <w:rsid w:val="00E77E67"/>
    <w:rsid w:val="00E80114"/>
    <w:rsid w:val="00E805AA"/>
    <w:rsid w:val="00E80CB1"/>
    <w:rsid w:val="00E81517"/>
    <w:rsid w:val="00E81712"/>
    <w:rsid w:val="00E81D1C"/>
    <w:rsid w:val="00E8218D"/>
    <w:rsid w:val="00E82CBC"/>
    <w:rsid w:val="00E82EBC"/>
    <w:rsid w:val="00E83268"/>
    <w:rsid w:val="00E83453"/>
    <w:rsid w:val="00E83E15"/>
    <w:rsid w:val="00E84676"/>
    <w:rsid w:val="00E84EF9"/>
    <w:rsid w:val="00E85A95"/>
    <w:rsid w:val="00E86237"/>
    <w:rsid w:val="00E9136C"/>
    <w:rsid w:val="00E91FE7"/>
    <w:rsid w:val="00E938A6"/>
    <w:rsid w:val="00E93C51"/>
    <w:rsid w:val="00E93D1D"/>
    <w:rsid w:val="00E94870"/>
    <w:rsid w:val="00E948DC"/>
    <w:rsid w:val="00E94B33"/>
    <w:rsid w:val="00E95454"/>
    <w:rsid w:val="00E96BE3"/>
    <w:rsid w:val="00E97184"/>
    <w:rsid w:val="00E974FE"/>
    <w:rsid w:val="00E9754B"/>
    <w:rsid w:val="00E9763D"/>
    <w:rsid w:val="00E97875"/>
    <w:rsid w:val="00E978B0"/>
    <w:rsid w:val="00E97DF0"/>
    <w:rsid w:val="00EA121D"/>
    <w:rsid w:val="00EA19C2"/>
    <w:rsid w:val="00EA1CEF"/>
    <w:rsid w:val="00EA1DF9"/>
    <w:rsid w:val="00EA2733"/>
    <w:rsid w:val="00EA28ED"/>
    <w:rsid w:val="00EA35AB"/>
    <w:rsid w:val="00EA3CEE"/>
    <w:rsid w:val="00EA41C2"/>
    <w:rsid w:val="00EA4F4F"/>
    <w:rsid w:val="00EA5692"/>
    <w:rsid w:val="00EA5FFD"/>
    <w:rsid w:val="00EA7D60"/>
    <w:rsid w:val="00EB090F"/>
    <w:rsid w:val="00EB0B43"/>
    <w:rsid w:val="00EB0F04"/>
    <w:rsid w:val="00EB2CBA"/>
    <w:rsid w:val="00EB34F4"/>
    <w:rsid w:val="00EB3995"/>
    <w:rsid w:val="00EB404D"/>
    <w:rsid w:val="00EB4810"/>
    <w:rsid w:val="00EB4869"/>
    <w:rsid w:val="00EB5FF4"/>
    <w:rsid w:val="00EB78C9"/>
    <w:rsid w:val="00EC0231"/>
    <w:rsid w:val="00EC0EDB"/>
    <w:rsid w:val="00EC0FB4"/>
    <w:rsid w:val="00EC1088"/>
    <w:rsid w:val="00EC1AB6"/>
    <w:rsid w:val="00EC2413"/>
    <w:rsid w:val="00EC4319"/>
    <w:rsid w:val="00EC4CC7"/>
    <w:rsid w:val="00EC4DB1"/>
    <w:rsid w:val="00EC54B1"/>
    <w:rsid w:val="00EC5BFC"/>
    <w:rsid w:val="00EC5FA1"/>
    <w:rsid w:val="00EC78A7"/>
    <w:rsid w:val="00ED0084"/>
    <w:rsid w:val="00ED104D"/>
    <w:rsid w:val="00ED124D"/>
    <w:rsid w:val="00ED1A8A"/>
    <w:rsid w:val="00ED27A7"/>
    <w:rsid w:val="00ED29FF"/>
    <w:rsid w:val="00ED2CA1"/>
    <w:rsid w:val="00ED2F65"/>
    <w:rsid w:val="00ED34A6"/>
    <w:rsid w:val="00ED3DA5"/>
    <w:rsid w:val="00ED4F0F"/>
    <w:rsid w:val="00ED50D0"/>
    <w:rsid w:val="00ED52EB"/>
    <w:rsid w:val="00ED58D5"/>
    <w:rsid w:val="00ED5A2B"/>
    <w:rsid w:val="00ED5E31"/>
    <w:rsid w:val="00ED62C1"/>
    <w:rsid w:val="00ED63D9"/>
    <w:rsid w:val="00ED6D3B"/>
    <w:rsid w:val="00ED7EB4"/>
    <w:rsid w:val="00EE0225"/>
    <w:rsid w:val="00EE0521"/>
    <w:rsid w:val="00EE0B3D"/>
    <w:rsid w:val="00EE0D33"/>
    <w:rsid w:val="00EE1127"/>
    <w:rsid w:val="00EE1258"/>
    <w:rsid w:val="00EE13F1"/>
    <w:rsid w:val="00EE240E"/>
    <w:rsid w:val="00EE2661"/>
    <w:rsid w:val="00EE28B9"/>
    <w:rsid w:val="00EE2E67"/>
    <w:rsid w:val="00EE41B5"/>
    <w:rsid w:val="00EE438A"/>
    <w:rsid w:val="00EE4411"/>
    <w:rsid w:val="00EE4447"/>
    <w:rsid w:val="00EE46DB"/>
    <w:rsid w:val="00EE499D"/>
    <w:rsid w:val="00EE56BA"/>
    <w:rsid w:val="00EE66DC"/>
    <w:rsid w:val="00EE69A6"/>
    <w:rsid w:val="00EE6ACB"/>
    <w:rsid w:val="00EE72B3"/>
    <w:rsid w:val="00EE7FEB"/>
    <w:rsid w:val="00EF0484"/>
    <w:rsid w:val="00EF0D61"/>
    <w:rsid w:val="00EF13B7"/>
    <w:rsid w:val="00EF1F90"/>
    <w:rsid w:val="00EF2748"/>
    <w:rsid w:val="00EF2A3C"/>
    <w:rsid w:val="00EF3FEA"/>
    <w:rsid w:val="00EF4159"/>
    <w:rsid w:val="00EF5529"/>
    <w:rsid w:val="00EF6343"/>
    <w:rsid w:val="00EF6453"/>
    <w:rsid w:val="00EF664C"/>
    <w:rsid w:val="00EF6806"/>
    <w:rsid w:val="00EF6A35"/>
    <w:rsid w:val="00EF71B9"/>
    <w:rsid w:val="00EF7228"/>
    <w:rsid w:val="00EF767C"/>
    <w:rsid w:val="00EF7E07"/>
    <w:rsid w:val="00F0003A"/>
    <w:rsid w:val="00F012EF"/>
    <w:rsid w:val="00F01E6D"/>
    <w:rsid w:val="00F0288E"/>
    <w:rsid w:val="00F02C59"/>
    <w:rsid w:val="00F02FC5"/>
    <w:rsid w:val="00F032D2"/>
    <w:rsid w:val="00F04276"/>
    <w:rsid w:val="00F0433E"/>
    <w:rsid w:val="00F04757"/>
    <w:rsid w:val="00F04BB1"/>
    <w:rsid w:val="00F04CCB"/>
    <w:rsid w:val="00F05500"/>
    <w:rsid w:val="00F05954"/>
    <w:rsid w:val="00F0693F"/>
    <w:rsid w:val="00F06F2A"/>
    <w:rsid w:val="00F07915"/>
    <w:rsid w:val="00F07E0D"/>
    <w:rsid w:val="00F07E56"/>
    <w:rsid w:val="00F07F7C"/>
    <w:rsid w:val="00F1016C"/>
    <w:rsid w:val="00F112D0"/>
    <w:rsid w:val="00F11368"/>
    <w:rsid w:val="00F1138F"/>
    <w:rsid w:val="00F11534"/>
    <w:rsid w:val="00F11595"/>
    <w:rsid w:val="00F11A0F"/>
    <w:rsid w:val="00F12D22"/>
    <w:rsid w:val="00F14B11"/>
    <w:rsid w:val="00F14BF1"/>
    <w:rsid w:val="00F151AC"/>
    <w:rsid w:val="00F15612"/>
    <w:rsid w:val="00F16352"/>
    <w:rsid w:val="00F176E5"/>
    <w:rsid w:val="00F17A0C"/>
    <w:rsid w:val="00F20D11"/>
    <w:rsid w:val="00F2183E"/>
    <w:rsid w:val="00F21E72"/>
    <w:rsid w:val="00F238CB"/>
    <w:rsid w:val="00F23C36"/>
    <w:rsid w:val="00F241CA"/>
    <w:rsid w:val="00F24F3A"/>
    <w:rsid w:val="00F251B7"/>
    <w:rsid w:val="00F26600"/>
    <w:rsid w:val="00F26B1A"/>
    <w:rsid w:val="00F27B1B"/>
    <w:rsid w:val="00F3022C"/>
    <w:rsid w:val="00F30AB2"/>
    <w:rsid w:val="00F31652"/>
    <w:rsid w:val="00F316F2"/>
    <w:rsid w:val="00F3212A"/>
    <w:rsid w:val="00F32956"/>
    <w:rsid w:val="00F33603"/>
    <w:rsid w:val="00F33DF9"/>
    <w:rsid w:val="00F33E27"/>
    <w:rsid w:val="00F33E3B"/>
    <w:rsid w:val="00F34023"/>
    <w:rsid w:val="00F342AA"/>
    <w:rsid w:val="00F3431C"/>
    <w:rsid w:val="00F34DD4"/>
    <w:rsid w:val="00F35A52"/>
    <w:rsid w:val="00F36980"/>
    <w:rsid w:val="00F36CF3"/>
    <w:rsid w:val="00F371B3"/>
    <w:rsid w:val="00F3731B"/>
    <w:rsid w:val="00F402F8"/>
    <w:rsid w:val="00F4074F"/>
    <w:rsid w:val="00F40B12"/>
    <w:rsid w:val="00F40BB1"/>
    <w:rsid w:val="00F411AD"/>
    <w:rsid w:val="00F41A8C"/>
    <w:rsid w:val="00F4249B"/>
    <w:rsid w:val="00F434E6"/>
    <w:rsid w:val="00F43507"/>
    <w:rsid w:val="00F44A62"/>
    <w:rsid w:val="00F463E7"/>
    <w:rsid w:val="00F46949"/>
    <w:rsid w:val="00F46E53"/>
    <w:rsid w:val="00F46E81"/>
    <w:rsid w:val="00F46FD2"/>
    <w:rsid w:val="00F4735B"/>
    <w:rsid w:val="00F4751A"/>
    <w:rsid w:val="00F47E08"/>
    <w:rsid w:val="00F50E2C"/>
    <w:rsid w:val="00F514FE"/>
    <w:rsid w:val="00F51E56"/>
    <w:rsid w:val="00F52104"/>
    <w:rsid w:val="00F52423"/>
    <w:rsid w:val="00F527B1"/>
    <w:rsid w:val="00F5288A"/>
    <w:rsid w:val="00F53870"/>
    <w:rsid w:val="00F539E0"/>
    <w:rsid w:val="00F53CCC"/>
    <w:rsid w:val="00F544EF"/>
    <w:rsid w:val="00F54F69"/>
    <w:rsid w:val="00F5525D"/>
    <w:rsid w:val="00F552BC"/>
    <w:rsid w:val="00F567FC"/>
    <w:rsid w:val="00F56A31"/>
    <w:rsid w:val="00F56A74"/>
    <w:rsid w:val="00F608B7"/>
    <w:rsid w:val="00F60F71"/>
    <w:rsid w:val="00F6155D"/>
    <w:rsid w:val="00F61D2C"/>
    <w:rsid w:val="00F61D8F"/>
    <w:rsid w:val="00F621E7"/>
    <w:rsid w:val="00F62459"/>
    <w:rsid w:val="00F63AA2"/>
    <w:rsid w:val="00F649BB"/>
    <w:rsid w:val="00F64F8A"/>
    <w:rsid w:val="00F65895"/>
    <w:rsid w:val="00F659D2"/>
    <w:rsid w:val="00F663A7"/>
    <w:rsid w:val="00F66697"/>
    <w:rsid w:val="00F66CDA"/>
    <w:rsid w:val="00F66F61"/>
    <w:rsid w:val="00F67130"/>
    <w:rsid w:val="00F67BF8"/>
    <w:rsid w:val="00F67F6A"/>
    <w:rsid w:val="00F70D8F"/>
    <w:rsid w:val="00F7130B"/>
    <w:rsid w:val="00F7193C"/>
    <w:rsid w:val="00F71FA2"/>
    <w:rsid w:val="00F72C41"/>
    <w:rsid w:val="00F73981"/>
    <w:rsid w:val="00F73E8D"/>
    <w:rsid w:val="00F7449A"/>
    <w:rsid w:val="00F74D51"/>
    <w:rsid w:val="00F75191"/>
    <w:rsid w:val="00F753F5"/>
    <w:rsid w:val="00F756D7"/>
    <w:rsid w:val="00F75721"/>
    <w:rsid w:val="00F75B70"/>
    <w:rsid w:val="00F75BAA"/>
    <w:rsid w:val="00F75FEA"/>
    <w:rsid w:val="00F76476"/>
    <w:rsid w:val="00F764B8"/>
    <w:rsid w:val="00F764DD"/>
    <w:rsid w:val="00F768F1"/>
    <w:rsid w:val="00F80A89"/>
    <w:rsid w:val="00F80C8E"/>
    <w:rsid w:val="00F81998"/>
    <w:rsid w:val="00F82819"/>
    <w:rsid w:val="00F829F8"/>
    <w:rsid w:val="00F82EAF"/>
    <w:rsid w:val="00F83003"/>
    <w:rsid w:val="00F832CF"/>
    <w:rsid w:val="00F83D0C"/>
    <w:rsid w:val="00F841BD"/>
    <w:rsid w:val="00F84BE5"/>
    <w:rsid w:val="00F84F72"/>
    <w:rsid w:val="00F850B5"/>
    <w:rsid w:val="00F8531D"/>
    <w:rsid w:val="00F85C07"/>
    <w:rsid w:val="00F86280"/>
    <w:rsid w:val="00F86D78"/>
    <w:rsid w:val="00F86E2D"/>
    <w:rsid w:val="00F87099"/>
    <w:rsid w:val="00F8715F"/>
    <w:rsid w:val="00F87998"/>
    <w:rsid w:val="00F90566"/>
    <w:rsid w:val="00F90621"/>
    <w:rsid w:val="00F90C1C"/>
    <w:rsid w:val="00F91786"/>
    <w:rsid w:val="00F918A3"/>
    <w:rsid w:val="00F91A3E"/>
    <w:rsid w:val="00F922D0"/>
    <w:rsid w:val="00F92EF9"/>
    <w:rsid w:val="00F94C0A"/>
    <w:rsid w:val="00F94CE5"/>
    <w:rsid w:val="00F9523C"/>
    <w:rsid w:val="00F9545A"/>
    <w:rsid w:val="00F95C76"/>
    <w:rsid w:val="00F960ED"/>
    <w:rsid w:val="00F96853"/>
    <w:rsid w:val="00F96A06"/>
    <w:rsid w:val="00F97BA2"/>
    <w:rsid w:val="00FA01A2"/>
    <w:rsid w:val="00FA0795"/>
    <w:rsid w:val="00FA1878"/>
    <w:rsid w:val="00FA1B2F"/>
    <w:rsid w:val="00FA25C3"/>
    <w:rsid w:val="00FA28A5"/>
    <w:rsid w:val="00FA2C64"/>
    <w:rsid w:val="00FA3683"/>
    <w:rsid w:val="00FA385E"/>
    <w:rsid w:val="00FA3AEE"/>
    <w:rsid w:val="00FA3F50"/>
    <w:rsid w:val="00FA6A93"/>
    <w:rsid w:val="00FA6D73"/>
    <w:rsid w:val="00FA6E44"/>
    <w:rsid w:val="00FB049E"/>
    <w:rsid w:val="00FB08FC"/>
    <w:rsid w:val="00FB0AF0"/>
    <w:rsid w:val="00FB115C"/>
    <w:rsid w:val="00FB11DD"/>
    <w:rsid w:val="00FB1357"/>
    <w:rsid w:val="00FB1E3A"/>
    <w:rsid w:val="00FB1FB5"/>
    <w:rsid w:val="00FB248D"/>
    <w:rsid w:val="00FB24DC"/>
    <w:rsid w:val="00FB2B4A"/>
    <w:rsid w:val="00FB2BD9"/>
    <w:rsid w:val="00FB2D0F"/>
    <w:rsid w:val="00FB2D1C"/>
    <w:rsid w:val="00FB2F17"/>
    <w:rsid w:val="00FB3903"/>
    <w:rsid w:val="00FB397C"/>
    <w:rsid w:val="00FB57CC"/>
    <w:rsid w:val="00FB6006"/>
    <w:rsid w:val="00FB615C"/>
    <w:rsid w:val="00FB6D61"/>
    <w:rsid w:val="00FB6F58"/>
    <w:rsid w:val="00FB70A3"/>
    <w:rsid w:val="00FB7AF7"/>
    <w:rsid w:val="00FB7F89"/>
    <w:rsid w:val="00FC0304"/>
    <w:rsid w:val="00FC05EA"/>
    <w:rsid w:val="00FC06A9"/>
    <w:rsid w:val="00FC09EE"/>
    <w:rsid w:val="00FC1304"/>
    <w:rsid w:val="00FC1A25"/>
    <w:rsid w:val="00FC1A54"/>
    <w:rsid w:val="00FC21D7"/>
    <w:rsid w:val="00FC2309"/>
    <w:rsid w:val="00FC3EA3"/>
    <w:rsid w:val="00FC426E"/>
    <w:rsid w:val="00FC4A08"/>
    <w:rsid w:val="00FC4E3B"/>
    <w:rsid w:val="00FC530A"/>
    <w:rsid w:val="00FC5FAD"/>
    <w:rsid w:val="00FC6274"/>
    <w:rsid w:val="00FD0AB5"/>
    <w:rsid w:val="00FD133A"/>
    <w:rsid w:val="00FD15F7"/>
    <w:rsid w:val="00FD1C97"/>
    <w:rsid w:val="00FD281C"/>
    <w:rsid w:val="00FD3735"/>
    <w:rsid w:val="00FD37F6"/>
    <w:rsid w:val="00FD3C89"/>
    <w:rsid w:val="00FD3E37"/>
    <w:rsid w:val="00FD43FC"/>
    <w:rsid w:val="00FD4EEF"/>
    <w:rsid w:val="00FD4F29"/>
    <w:rsid w:val="00FD5124"/>
    <w:rsid w:val="00FD58D7"/>
    <w:rsid w:val="00FD6789"/>
    <w:rsid w:val="00FD707E"/>
    <w:rsid w:val="00FD7621"/>
    <w:rsid w:val="00FD7D69"/>
    <w:rsid w:val="00FE0402"/>
    <w:rsid w:val="00FE070F"/>
    <w:rsid w:val="00FE102F"/>
    <w:rsid w:val="00FE1257"/>
    <w:rsid w:val="00FE12C3"/>
    <w:rsid w:val="00FE1626"/>
    <w:rsid w:val="00FE1814"/>
    <w:rsid w:val="00FE2D11"/>
    <w:rsid w:val="00FE2D33"/>
    <w:rsid w:val="00FE3EF6"/>
    <w:rsid w:val="00FE4012"/>
    <w:rsid w:val="00FE40AA"/>
    <w:rsid w:val="00FE41FA"/>
    <w:rsid w:val="00FE441E"/>
    <w:rsid w:val="00FE4520"/>
    <w:rsid w:val="00FE4AD5"/>
    <w:rsid w:val="00FE5355"/>
    <w:rsid w:val="00FE645B"/>
    <w:rsid w:val="00FE652E"/>
    <w:rsid w:val="00FE6701"/>
    <w:rsid w:val="00FE69D7"/>
    <w:rsid w:val="00FE6D66"/>
    <w:rsid w:val="00FE6E7E"/>
    <w:rsid w:val="00FE7B0D"/>
    <w:rsid w:val="00FF0631"/>
    <w:rsid w:val="00FF0B02"/>
    <w:rsid w:val="00FF14DE"/>
    <w:rsid w:val="00FF1FF4"/>
    <w:rsid w:val="00FF34A3"/>
    <w:rsid w:val="00FF39FC"/>
    <w:rsid w:val="00FF3AC0"/>
    <w:rsid w:val="00FF41B6"/>
    <w:rsid w:val="00FF449E"/>
    <w:rsid w:val="00FF4613"/>
    <w:rsid w:val="00FF6150"/>
    <w:rsid w:val="00FF626D"/>
    <w:rsid w:val="00FF6DDA"/>
    <w:rsid w:val="00FF757E"/>
    <w:rsid w:val="00FF7825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B68147"/>
  <w15:chartTrackingRefBased/>
  <w15:docId w15:val="{1E14CF59-1481-4987-9C00-BC110C28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25C"/>
    <w:pPr>
      <w:spacing w:line="288" w:lineRule="auto"/>
      <w:jc w:val="both"/>
    </w:pPr>
    <w:rPr>
      <w:rFonts w:cs="Times New Roman"/>
      <w:kern w:val="0"/>
      <w:sz w:val="20"/>
      <w:szCs w:val="24"/>
      <w:lang w:eastAsia="en-GB"/>
      <w14:ligatures w14:val="none"/>
    </w:rPr>
  </w:style>
  <w:style w:type="paragraph" w:styleId="Nadpis1">
    <w:name w:val="heading 1"/>
    <w:aliases w:val="_Nadpis 1"/>
    <w:basedOn w:val="Normln"/>
    <w:next w:val="Normln"/>
    <w:link w:val="Nadpis1Char"/>
    <w:uiPriority w:val="99"/>
    <w:qFormat/>
    <w:rsid w:val="006D3B68"/>
    <w:pPr>
      <w:keepNext/>
      <w:keepLines/>
      <w:numPr>
        <w:numId w:val="2"/>
      </w:numPr>
      <w:pBdr>
        <w:bottom w:val="single" w:sz="8" w:space="1" w:color="auto"/>
      </w:pBdr>
      <w:spacing w:before="240" w:after="240"/>
      <w:ind w:left="357" w:hanging="357"/>
      <w:outlineLvl w:val="0"/>
    </w:pPr>
    <w:rPr>
      <w:rFonts w:eastAsiaTheme="majorEastAsia" w:cstheme="majorBidi"/>
      <w:b/>
      <w:color w:val="20344B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BC575C"/>
    <w:pPr>
      <w:keepNext/>
      <w:keepLines/>
      <w:numPr>
        <w:ilvl w:val="1"/>
        <w:numId w:val="2"/>
      </w:numPr>
      <w:spacing w:before="240" w:after="240"/>
      <w:ind w:left="924" w:hanging="357"/>
      <w:outlineLvl w:val="1"/>
    </w:pPr>
    <w:rPr>
      <w:rFonts w:eastAsiaTheme="majorEastAsia" w:cstheme="majorBidi"/>
      <w:b/>
      <w:color w:val="20344B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473D9"/>
    <w:pPr>
      <w:keepNext/>
      <w:keepLines/>
      <w:numPr>
        <w:ilvl w:val="2"/>
        <w:numId w:val="2"/>
      </w:numPr>
      <w:spacing w:after="240"/>
      <w:ind w:left="1032" w:hanging="181"/>
      <w:outlineLvl w:val="2"/>
    </w:pPr>
    <w:rPr>
      <w:rFonts w:eastAsiaTheme="majorEastAsia" w:cstheme="majorBidi"/>
      <w:b/>
      <w:color w:val="20344B"/>
    </w:rPr>
  </w:style>
  <w:style w:type="paragraph" w:styleId="Nadpis4">
    <w:name w:val="heading 4"/>
    <w:basedOn w:val="Normln"/>
    <w:next w:val="Normln"/>
    <w:link w:val="Nadpis4Char"/>
    <w:uiPriority w:val="2"/>
    <w:unhideWhenUsed/>
    <w:rsid w:val="00643D0C"/>
    <w:pPr>
      <w:keepNext/>
      <w:keepLines/>
      <w:spacing w:after="240"/>
      <w:outlineLvl w:val="3"/>
    </w:pPr>
    <w:rPr>
      <w:rFonts w:eastAsiaTheme="majorEastAsia" w:cstheme="majorBidi"/>
      <w:b/>
      <w:i/>
      <w:iCs/>
      <w:sz w:val="22"/>
    </w:rPr>
  </w:style>
  <w:style w:type="paragraph" w:styleId="Nadpis5">
    <w:name w:val="heading 5"/>
    <w:basedOn w:val="Normln"/>
    <w:next w:val="Normln"/>
    <w:link w:val="Nadpis5Char"/>
    <w:rsid w:val="009D1187"/>
    <w:pPr>
      <w:keepNext/>
      <w:keepLines/>
      <w:tabs>
        <w:tab w:val="num" w:pos="1247"/>
      </w:tabs>
      <w:spacing w:before="240" w:after="110"/>
      <w:ind w:left="1247" w:hanging="1247"/>
      <w:outlineLvl w:val="4"/>
    </w:pPr>
    <w:rPr>
      <w:rFonts w:asciiTheme="majorHAnsi" w:eastAsiaTheme="majorEastAsia" w:hAnsiTheme="majorHAnsi" w:cstheme="majorBidi"/>
      <w:b/>
      <w:color w:val="000000"/>
    </w:rPr>
  </w:style>
  <w:style w:type="paragraph" w:styleId="Nadpis6">
    <w:name w:val="heading 6"/>
    <w:basedOn w:val="Normln"/>
    <w:next w:val="Normln"/>
    <w:link w:val="Nadpis6Char"/>
    <w:rsid w:val="009D1187"/>
    <w:pPr>
      <w:keepNext/>
      <w:keepLines/>
      <w:tabs>
        <w:tab w:val="num" w:pos="1247"/>
      </w:tabs>
      <w:spacing w:before="220" w:after="110"/>
      <w:ind w:left="1247" w:hanging="1247"/>
      <w:outlineLvl w:val="5"/>
    </w:pPr>
    <w:rPr>
      <w:rFonts w:asciiTheme="majorHAnsi" w:eastAsiaTheme="majorEastAsia" w:hAnsiTheme="majorHAnsi" w:cstheme="majorBidi"/>
      <w:b/>
      <w:iCs/>
      <w:color w:val="000000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9D1187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1187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7D3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uiPriority w:val="99"/>
    <w:rsid w:val="006D3B68"/>
    <w:rPr>
      <w:rFonts w:eastAsiaTheme="majorEastAsia" w:cstheme="majorBidi"/>
      <w:b/>
      <w:color w:val="20344B"/>
      <w:kern w:val="0"/>
      <w:sz w:val="28"/>
      <w:szCs w:val="32"/>
      <w:lang w:eastAsia="en-GB"/>
      <w14:ligatures w14:val="none"/>
    </w:rPr>
  </w:style>
  <w:style w:type="paragraph" w:styleId="Zhlav">
    <w:name w:val="header"/>
    <w:basedOn w:val="Normln"/>
    <w:link w:val="ZhlavChar"/>
    <w:unhideWhenUsed/>
    <w:rsid w:val="00EF04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0484"/>
  </w:style>
  <w:style w:type="paragraph" w:styleId="Zpat">
    <w:name w:val="footer"/>
    <w:basedOn w:val="Normln"/>
    <w:link w:val="ZpatChar"/>
    <w:uiPriority w:val="99"/>
    <w:unhideWhenUsed/>
    <w:rsid w:val="00EF04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0484"/>
  </w:style>
  <w:style w:type="character" w:customStyle="1" w:styleId="Nadpis2Char">
    <w:name w:val="Nadpis 2 Char"/>
    <w:basedOn w:val="Standardnpsmoodstavce"/>
    <w:link w:val="Nadpis2"/>
    <w:uiPriority w:val="2"/>
    <w:rsid w:val="00BC575C"/>
    <w:rPr>
      <w:rFonts w:eastAsiaTheme="majorEastAsia" w:cstheme="majorBidi"/>
      <w:b/>
      <w:color w:val="20344B"/>
      <w:kern w:val="0"/>
      <w:sz w:val="24"/>
      <w:szCs w:val="26"/>
      <w:lang w:eastAsia="en-GB"/>
      <w14:ligatures w14:val="none"/>
    </w:rPr>
  </w:style>
  <w:style w:type="paragraph" w:styleId="Odstavecseseznamem">
    <w:name w:val="List Paragraph"/>
    <w:aliases w:val="Nad,Odstavec cíl se seznamem,Odstavec se seznamem5,Odstavec_muj,Odrážky,Odstavec se seznamem a odrážkou,1 úroveň Odstavec se seznamem,List Paragraph (Czech Tourism)"/>
    <w:basedOn w:val="Normln"/>
    <w:link w:val="OdstavecseseznamemChar"/>
    <w:uiPriority w:val="34"/>
    <w:qFormat/>
    <w:rsid w:val="006D3B68"/>
    <w:pPr>
      <w:ind w:left="720"/>
      <w:contextualSpacing/>
    </w:pPr>
  </w:style>
  <w:style w:type="paragraph" w:styleId="Nzev">
    <w:name w:val="Title"/>
    <w:basedOn w:val="Normln"/>
    <w:link w:val="NzevChar"/>
    <w:rsid w:val="00F44A62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cs-CZ"/>
    </w:rPr>
  </w:style>
  <w:style w:type="character" w:customStyle="1" w:styleId="NzevChar">
    <w:name w:val="Název Char"/>
    <w:basedOn w:val="Standardnpsmoodstavce"/>
    <w:link w:val="Nzev"/>
    <w:rsid w:val="00F44A62"/>
    <w:rPr>
      <w:rFonts w:ascii="Times New Roman" w:eastAsia="Times New Roman" w:hAnsi="Times New Roman" w:cs="Times New Roman"/>
      <w:b/>
      <w:sz w:val="48"/>
      <w:szCs w:val="20"/>
      <w:lang w:val="en-US" w:eastAsia="cs-CZ"/>
    </w:rPr>
  </w:style>
  <w:style w:type="paragraph" w:customStyle="1" w:styleId="MainText">
    <w:name w:val="Main Text"/>
    <w:basedOn w:val="Normln"/>
    <w:link w:val="MainTextChar"/>
    <w:uiPriority w:val="99"/>
    <w:rsid w:val="00F44A62"/>
    <w:pPr>
      <w:spacing w:before="240"/>
    </w:pPr>
    <w:rPr>
      <w:rFonts w:eastAsia="MS Mincho"/>
    </w:rPr>
  </w:style>
  <w:style w:type="character" w:customStyle="1" w:styleId="MainTextChar">
    <w:name w:val="Main Text Char"/>
    <w:link w:val="MainText"/>
    <w:uiPriority w:val="99"/>
    <w:locked/>
    <w:rsid w:val="00F44A62"/>
    <w:rPr>
      <w:rFonts w:ascii="Verdana" w:eastAsia="MS Mincho" w:hAnsi="Verdana" w:cs="Times New Roman"/>
      <w:sz w:val="20"/>
      <w:szCs w:val="24"/>
    </w:rPr>
  </w:style>
  <w:style w:type="table" w:styleId="Mkatabulky">
    <w:name w:val="Table Grid"/>
    <w:basedOn w:val="Normlntabulka"/>
    <w:uiPriority w:val="59"/>
    <w:rsid w:val="000B6DB5"/>
    <w:pPr>
      <w:widowControl w:val="0"/>
      <w:autoSpaceDE w:val="0"/>
      <w:autoSpaceDN w:val="0"/>
      <w:adjustRightInd w:val="0"/>
      <w:spacing w:before="60" w:after="60" w:line="240" w:lineRule="auto"/>
    </w:pPr>
    <w:rPr>
      <w:rFonts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Nadpisobsahu">
    <w:name w:val="TOC Heading"/>
    <w:basedOn w:val="Nadpis1"/>
    <w:next w:val="Normln"/>
    <w:uiPriority w:val="39"/>
    <w:unhideWhenUsed/>
    <w:rsid w:val="00276CAC"/>
    <w:pPr>
      <w:ind w:left="720" w:hanging="360"/>
      <w:outlineLvl w:val="9"/>
    </w:pPr>
    <w:rPr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73C4C"/>
    <w:pPr>
      <w:tabs>
        <w:tab w:val="right" w:leader="dot" w:pos="9062"/>
      </w:tabs>
      <w:spacing w:before="120" w:after="120" w:line="36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276CAC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276CAC"/>
    <w:rPr>
      <w:color w:val="0563C1" w:themeColor="hyperlink"/>
      <w:u w:val="single"/>
    </w:rPr>
  </w:style>
  <w:style w:type="paragraph" w:customStyle="1" w:styleId="ClientName">
    <w:name w:val="Client Name"/>
    <w:basedOn w:val="Nadpis2"/>
    <w:uiPriority w:val="99"/>
    <w:rsid w:val="00DC08F8"/>
    <w:pPr>
      <w:keepLines w:val="0"/>
      <w:jc w:val="center"/>
    </w:pPr>
    <w:rPr>
      <w:rFonts w:eastAsia="MS Mincho" w:cs="Arial"/>
      <w:b w:val="0"/>
      <w:bCs/>
      <w:color w:val="auto"/>
      <w:sz w:val="48"/>
      <w:szCs w:val="24"/>
    </w:rPr>
  </w:style>
  <w:style w:type="paragraph" w:customStyle="1" w:styleId="CompanyName">
    <w:name w:val="CompanyName"/>
    <w:basedOn w:val="Normln"/>
    <w:uiPriority w:val="99"/>
    <w:rsid w:val="00DC08F8"/>
    <w:pPr>
      <w:keepNext/>
      <w:keepLines/>
      <w:jc w:val="center"/>
    </w:pPr>
    <w:rPr>
      <w:rFonts w:eastAsia="MS Mincho"/>
      <w:b/>
      <w:caps/>
      <w:szCs w:val="20"/>
    </w:rPr>
  </w:style>
  <w:style w:type="paragraph" w:customStyle="1" w:styleId="Textpsmene">
    <w:name w:val="Text písmene"/>
    <w:basedOn w:val="Normln"/>
    <w:uiPriority w:val="99"/>
    <w:rsid w:val="00DC08F8"/>
    <w:pPr>
      <w:numPr>
        <w:ilvl w:val="1"/>
        <w:numId w:val="1"/>
      </w:numPr>
      <w:outlineLvl w:val="7"/>
    </w:pPr>
    <w:rPr>
      <w:rFonts w:eastAsia="Batang"/>
      <w:lang w:eastAsia="cs-CZ"/>
    </w:rPr>
  </w:style>
  <w:style w:type="paragraph" w:customStyle="1" w:styleId="Textodstavce">
    <w:name w:val="Text odstavce"/>
    <w:basedOn w:val="Normln"/>
    <w:rsid w:val="00DC08F8"/>
    <w:pPr>
      <w:numPr>
        <w:numId w:val="1"/>
      </w:numPr>
      <w:tabs>
        <w:tab w:val="left" w:pos="851"/>
      </w:tabs>
      <w:spacing w:before="120" w:after="120"/>
      <w:outlineLvl w:val="6"/>
    </w:pPr>
    <w:rPr>
      <w:rFonts w:eastAsia="Batang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930B8"/>
    <w:pPr>
      <w:spacing w:before="100" w:beforeAutospacing="1" w:after="100" w:afterAutospacing="1"/>
    </w:pPr>
    <w:rPr>
      <w:lang w:eastAsia="cs-CZ"/>
    </w:rPr>
  </w:style>
  <w:style w:type="character" w:customStyle="1" w:styleId="PlohaNadpisChar">
    <w:name w:val="Příloha Nadpis Char"/>
    <w:link w:val="PlohaNadpis"/>
    <w:locked/>
    <w:rsid w:val="00CC26B0"/>
    <w:rPr>
      <w:rFonts w:asciiTheme="majorHAnsi" w:hAnsiTheme="majorHAnsi" w:cs="Calibri"/>
      <w:b/>
      <w:sz w:val="46"/>
      <w:lang w:bidi="en-US"/>
    </w:rPr>
  </w:style>
  <w:style w:type="paragraph" w:customStyle="1" w:styleId="PlohaNadpis">
    <w:name w:val="Příloha Nadpis"/>
    <w:next w:val="Normln"/>
    <w:link w:val="PlohaNadpisChar"/>
    <w:rsid w:val="00CC26B0"/>
    <w:pPr>
      <w:spacing w:before="720" w:after="240" w:line="240" w:lineRule="auto"/>
      <w:jc w:val="center"/>
    </w:pPr>
    <w:rPr>
      <w:rFonts w:asciiTheme="majorHAnsi" w:hAnsiTheme="majorHAnsi" w:cs="Calibri"/>
      <w:b/>
      <w:sz w:val="46"/>
      <w:lang w:bidi="en-US"/>
    </w:rPr>
  </w:style>
  <w:style w:type="paragraph" w:customStyle="1" w:styleId="WPBodyText">
    <w:name w:val="WP Body Text"/>
    <w:basedOn w:val="Normln"/>
    <w:rsid w:val="00CC26B0"/>
    <w:pPr>
      <w:spacing w:after="130" w:line="260" w:lineRule="atLeast"/>
    </w:pPr>
    <w:rPr>
      <w:szCs w:val="18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1421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421"/>
    <w:rPr>
      <w:rFonts w:ascii="Segoe UI" w:hAnsi="Segoe UI" w:cs="Segoe UI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7D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1">
    <w:name w:val="Table Grid1"/>
    <w:basedOn w:val="Normlntabulka"/>
    <w:next w:val="Mkatabulky"/>
    <w:uiPriority w:val="39"/>
    <w:rsid w:val="00487D3B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90F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0FC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0FC1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F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FC1"/>
    <w:rPr>
      <w:rFonts w:ascii="Verdana" w:hAnsi="Verdana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6C22"/>
    <w:rPr>
      <w:rFonts w:ascii="Arial" w:hAnsi="Arial" w:cs="Arial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6C22"/>
    <w:rPr>
      <w:rFonts w:ascii="Arial" w:eastAsia="Times New Roman" w:hAnsi="Arial" w:cs="Arial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26C22"/>
    <w:rPr>
      <w:vertAlign w:val="superscript"/>
    </w:rPr>
  </w:style>
  <w:style w:type="table" w:customStyle="1" w:styleId="TableGrid2">
    <w:name w:val="Table Grid2"/>
    <w:basedOn w:val="Normlntabulka"/>
    <w:next w:val="Mkatabulky"/>
    <w:uiPriority w:val="59"/>
    <w:unhideWhenUsed/>
    <w:rsid w:val="009452D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3">
    <w:name w:val="toc 3"/>
    <w:basedOn w:val="Normln"/>
    <w:next w:val="Normln"/>
    <w:autoRedefine/>
    <w:uiPriority w:val="39"/>
    <w:unhideWhenUsed/>
    <w:rsid w:val="00FC21D7"/>
    <w:pPr>
      <w:spacing w:after="100"/>
      <w:ind w:left="400"/>
    </w:pPr>
  </w:style>
  <w:style w:type="character" w:customStyle="1" w:styleId="Nadpis3Char">
    <w:name w:val="Nadpis 3 Char"/>
    <w:basedOn w:val="Standardnpsmoodstavce"/>
    <w:link w:val="Nadpis3"/>
    <w:uiPriority w:val="2"/>
    <w:rsid w:val="00E473D9"/>
    <w:rPr>
      <w:rFonts w:eastAsiaTheme="majorEastAsia" w:cstheme="majorBidi"/>
      <w:b/>
      <w:color w:val="20344B"/>
      <w:kern w:val="0"/>
      <w:sz w:val="20"/>
      <w:szCs w:val="24"/>
      <w:lang w:eastAsia="en-GB"/>
      <w14:ligatures w14:val="none"/>
    </w:rPr>
  </w:style>
  <w:style w:type="table" w:customStyle="1" w:styleId="TableGrid5">
    <w:name w:val="Table Grid5"/>
    <w:basedOn w:val="Normlntabulka"/>
    <w:next w:val="Mkatabulky"/>
    <w:uiPriority w:val="59"/>
    <w:rsid w:val="000B3F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B62B89"/>
    <w:rPr>
      <w:color w:val="954F72" w:themeColor="followedHyperlink"/>
      <w:u w:val="single"/>
    </w:rPr>
  </w:style>
  <w:style w:type="table" w:customStyle="1" w:styleId="TableGrid3">
    <w:name w:val="Table Grid3"/>
    <w:basedOn w:val="Normlntabulka"/>
    <w:next w:val="Mkatabulky"/>
    <w:uiPriority w:val="59"/>
    <w:rsid w:val="004C5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Odrky1">
    <w:name w:val="Odrážky 1"/>
    <w:basedOn w:val="Odstavecseseznamem"/>
    <w:uiPriority w:val="5"/>
    <w:rsid w:val="004C5BF1"/>
    <w:pPr>
      <w:numPr>
        <w:numId w:val="3"/>
      </w:numPr>
      <w:spacing w:after="220"/>
    </w:pPr>
    <w:rPr>
      <w:rFonts w:ascii="Arial" w:hAnsi="Arial"/>
      <w:color w:val="000000"/>
      <w:sz w:val="22"/>
    </w:rPr>
  </w:style>
  <w:style w:type="paragraph" w:customStyle="1" w:styleId="Odrky2">
    <w:name w:val="Odrážky 2"/>
    <w:basedOn w:val="Odrky1"/>
    <w:uiPriority w:val="5"/>
    <w:rsid w:val="004C5BF1"/>
    <w:pPr>
      <w:numPr>
        <w:ilvl w:val="1"/>
      </w:numPr>
    </w:pPr>
  </w:style>
  <w:style w:type="paragraph" w:customStyle="1" w:styleId="Odrky3">
    <w:name w:val="Odrážky 3"/>
    <w:basedOn w:val="Odrky2"/>
    <w:uiPriority w:val="5"/>
    <w:rsid w:val="004C5BF1"/>
    <w:pPr>
      <w:numPr>
        <w:ilvl w:val="2"/>
      </w:numPr>
    </w:pPr>
  </w:style>
  <w:style w:type="paragraph" w:customStyle="1" w:styleId="Odrky4">
    <w:name w:val="Odrážky 4"/>
    <w:basedOn w:val="Odrky3"/>
    <w:uiPriority w:val="5"/>
    <w:rsid w:val="004C5BF1"/>
    <w:pPr>
      <w:numPr>
        <w:ilvl w:val="3"/>
      </w:numPr>
    </w:pPr>
  </w:style>
  <w:style w:type="paragraph" w:customStyle="1" w:styleId="Odrky5">
    <w:name w:val="Odrážky 5"/>
    <w:basedOn w:val="Odrky4"/>
    <w:uiPriority w:val="5"/>
    <w:rsid w:val="004C5BF1"/>
    <w:pPr>
      <w:numPr>
        <w:ilvl w:val="4"/>
      </w:numPr>
      <w:tabs>
        <w:tab w:val="clear" w:pos="1985"/>
        <w:tab w:val="num" w:pos="1800"/>
      </w:tabs>
      <w:ind w:left="1800" w:hanging="360"/>
    </w:pPr>
  </w:style>
  <w:style w:type="paragraph" w:styleId="Bezmezer">
    <w:name w:val="No Spacing"/>
    <w:uiPriority w:val="1"/>
    <w:rsid w:val="004C205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katabulky2">
    <w:name w:val="Mřížka tabulky2"/>
    <w:basedOn w:val="Normlntabulka"/>
    <w:next w:val="Mkatabulky"/>
    <w:uiPriority w:val="59"/>
    <w:rsid w:val="00D603C4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D603C4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1">
    <w:name w:val="Mřížka tabulky21"/>
    <w:basedOn w:val="Normlntabulka"/>
    <w:next w:val="Mkatabulky"/>
    <w:uiPriority w:val="59"/>
    <w:rsid w:val="00D603C4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34"/>
    <w:rsid w:val="006D3B68"/>
    <w:rPr>
      <w:rFonts w:eastAsia="Times New Roman" w:cs="Times New Roman"/>
      <w:sz w:val="20"/>
      <w:szCs w:val="24"/>
      <w:lang w:eastAsia="en-GB"/>
    </w:rPr>
  </w:style>
  <w:style w:type="table" w:customStyle="1" w:styleId="Mkatabulky22">
    <w:name w:val="Mřížka tabulky22"/>
    <w:basedOn w:val="Normlntabulka"/>
    <w:next w:val="Mkatabulky"/>
    <w:uiPriority w:val="59"/>
    <w:rsid w:val="00C47F16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1">
    <w:name w:val="Mřížka tabulky111"/>
    <w:basedOn w:val="Normlntabulka"/>
    <w:next w:val="Mkatabulky"/>
    <w:uiPriority w:val="59"/>
    <w:rsid w:val="00C47F16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mavtabulkasmkou5zvraznn3">
    <w:name w:val="Grid Table 5 Dark Accent 3"/>
    <w:basedOn w:val="Normlntabulka"/>
    <w:uiPriority w:val="50"/>
    <w:rsid w:val="006D68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E23FB5"/>
    <w:rPr>
      <w:color w:val="605E5C"/>
      <w:shd w:val="clear" w:color="auto" w:fill="E1DFDD"/>
    </w:rPr>
  </w:style>
  <w:style w:type="paragraph" w:customStyle="1" w:styleId="Heading41">
    <w:name w:val="Heading 41"/>
    <w:basedOn w:val="Normln"/>
    <w:next w:val="Normln"/>
    <w:uiPriority w:val="9"/>
    <w:semiHidden/>
    <w:unhideWhenUsed/>
    <w:qFormat/>
    <w:rsid w:val="002335FA"/>
    <w:pPr>
      <w:keepNext/>
      <w:keepLines/>
      <w:tabs>
        <w:tab w:val="num" w:pos="1440"/>
      </w:tabs>
      <w:spacing w:before="40" w:line="276" w:lineRule="auto"/>
      <w:ind w:left="1440" w:hanging="360"/>
      <w:outlineLvl w:val="3"/>
    </w:pPr>
    <w:rPr>
      <w:rFonts w:ascii="Calibri Light" w:hAnsi="Calibri Light"/>
      <w:i/>
      <w:iCs/>
      <w:color w:val="2E74B5"/>
      <w:sz w:val="22"/>
    </w:rPr>
  </w:style>
  <w:style w:type="paragraph" w:customStyle="1" w:styleId="Heading51">
    <w:name w:val="Heading 51"/>
    <w:basedOn w:val="Normln"/>
    <w:next w:val="Normln"/>
    <w:uiPriority w:val="9"/>
    <w:semiHidden/>
    <w:unhideWhenUsed/>
    <w:qFormat/>
    <w:rsid w:val="002335FA"/>
    <w:pPr>
      <w:keepNext/>
      <w:keepLines/>
      <w:tabs>
        <w:tab w:val="num" w:pos="1800"/>
      </w:tabs>
      <w:spacing w:before="40" w:line="276" w:lineRule="auto"/>
      <w:ind w:left="1800" w:hanging="360"/>
      <w:outlineLvl w:val="4"/>
    </w:pPr>
    <w:rPr>
      <w:rFonts w:ascii="Calibri Light" w:hAnsi="Calibri Light"/>
      <w:color w:val="2E74B5"/>
      <w:sz w:val="22"/>
    </w:rPr>
  </w:style>
  <w:style w:type="paragraph" w:customStyle="1" w:styleId="Heading61">
    <w:name w:val="Heading 61"/>
    <w:basedOn w:val="Normln"/>
    <w:next w:val="Normln"/>
    <w:uiPriority w:val="9"/>
    <w:semiHidden/>
    <w:unhideWhenUsed/>
    <w:qFormat/>
    <w:rsid w:val="002335FA"/>
    <w:pPr>
      <w:keepNext/>
      <w:keepLines/>
      <w:tabs>
        <w:tab w:val="num" w:pos="2520"/>
      </w:tabs>
      <w:spacing w:before="40" w:line="276" w:lineRule="auto"/>
      <w:ind w:left="2160" w:hanging="360"/>
      <w:outlineLvl w:val="5"/>
    </w:pPr>
    <w:rPr>
      <w:rFonts w:ascii="Calibri Light" w:hAnsi="Calibri Light"/>
      <w:color w:val="1F4D78"/>
      <w:sz w:val="22"/>
    </w:rPr>
  </w:style>
  <w:style w:type="paragraph" w:customStyle="1" w:styleId="Heading71">
    <w:name w:val="Heading 71"/>
    <w:basedOn w:val="Normln"/>
    <w:next w:val="Normln"/>
    <w:uiPriority w:val="9"/>
    <w:semiHidden/>
    <w:unhideWhenUsed/>
    <w:qFormat/>
    <w:rsid w:val="002335FA"/>
    <w:pPr>
      <w:keepNext/>
      <w:keepLines/>
      <w:tabs>
        <w:tab w:val="num" w:pos="2520"/>
      </w:tabs>
      <w:spacing w:before="40" w:line="276" w:lineRule="auto"/>
      <w:ind w:left="2520" w:hanging="360"/>
      <w:outlineLvl w:val="6"/>
    </w:pPr>
    <w:rPr>
      <w:rFonts w:ascii="Calibri Light" w:hAnsi="Calibri Light"/>
      <w:i/>
      <w:iCs/>
      <w:color w:val="1F4D78"/>
      <w:sz w:val="22"/>
    </w:rPr>
  </w:style>
  <w:style w:type="paragraph" w:customStyle="1" w:styleId="Heading81">
    <w:name w:val="Heading 81"/>
    <w:basedOn w:val="Normln"/>
    <w:next w:val="Normln"/>
    <w:uiPriority w:val="9"/>
    <w:semiHidden/>
    <w:unhideWhenUsed/>
    <w:qFormat/>
    <w:rsid w:val="002335FA"/>
    <w:pPr>
      <w:keepNext/>
      <w:keepLines/>
      <w:tabs>
        <w:tab w:val="num" w:pos="2880"/>
      </w:tabs>
      <w:spacing w:before="40" w:line="276" w:lineRule="auto"/>
      <w:ind w:left="2880" w:hanging="360"/>
      <w:outlineLvl w:val="7"/>
    </w:pPr>
    <w:rPr>
      <w:rFonts w:ascii="Calibri Light" w:hAnsi="Calibri Light"/>
      <w:color w:val="272727"/>
      <w:sz w:val="21"/>
      <w:szCs w:val="21"/>
    </w:rPr>
  </w:style>
  <w:style w:type="paragraph" w:customStyle="1" w:styleId="Styl2">
    <w:name w:val="Styl2"/>
    <w:basedOn w:val="Bezmezer"/>
    <w:uiPriority w:val="99"/>
    <w:rsid w:val="002335FA"/>
    <w:pPr>
      <w:spacing w:before="120" w:after="120" w:line="276" w:lineRule="auto"/>
      <w:ind w:left="851" w:hanging="851"/>
      <w:jc w:val="both"/>
    </w:pPr>
    <w:rPr>
      <w:rFonts w:ascii="Arial" w:hAnsi="Arial" w:cs="Arial"/>
      <w:lang w:eastAsia="cs-CZ"/>
    </w:rPr>
  </w:style>
  <w:style w:type="paragraph" w:customStyle="1" w:styleId="Psmena">
    <w:name w:val="Písmena"/>
    <w:rsid w:val="002335FA"/>
    <w:pPr>
      <w:spacing w:after="0" w:line="276" w:lineRule="auto"/>
      <w:ind w:left="851" w:hanging="360"/>
      <w:jc w:val="both"/>
    </w:pPr>
    <w:rPr>
      <w:rFonts w:ascii="Arial" w:hAnsi="Arial" w:cs="Arial"/>
      <w:bCs/>
    </w:rPr>
  </w:style>
  <w:style w:type="table" w:customStyle="1" w:styleId="TableGrid4">
    <w:name w:val="Table Grid4"/>
    <w:basedOn w:val="Normlntabulka"/>
    <w:next w:val="Mkatabulky"/>
    <w:uiPriority w:val="59"/>
    <w:rsid w:val="00233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rove2">
    <w:name w:val="Nadpis úroveň 2"/>
    <w:basedOn w:val="Nadpis2"/>
    <w:next w:val="Styl2"/>
    <w:rsid w:val="002335FA"/>
    <w:pPr>
      <w:keepLines w:val="0"/>
      <w:numPr>
        <w:ilvl w:val="0"/>
        <w:numId w:val="0"/>
      </w:numPr>
      <w:spacing w:after="120" w:line="276" w:lineRule="auto"/>
      <w:ind w:left="851" w:hanging="851"/>
    </w:pPr>
    <w:rPr>
      <w:rFonts w:ascii="Arial" w:eastAsia="Calibri" w:hAnsi="Arial" w:cs="Arial"/>
      <w:smallCaps/>
      <w:sz w:val="22"/>
      <w:szCs w:val="22"/>
    </w:rPr>
  </w:style>
  <w:style w:type="table" w:customStyle="1" w:styleId="TableGrid6">
    <w:name w:val="Table Grid6"/>
    <w:basedOn w:val="Normlntabulka"/>
    <w:next w:val="Mkatabulky"/>
    <w:uiPriority w:val="39"/>
    <w:rsid w:val="00812AA8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2"/>
    <w:rsid w:val="00643D0C"/>
    <w:rPr>
      <w:rFonts w:ascii="Verdana" w:eastAsiaTheme="majorEastAsia" w:hAnsi="Verdana" w:cstheme="majorBidi"/>
      <w:b/>
      <w:i/>
      <w:iCs/>
    </w:rPr>
  </w:style>
  <w:style w:type="paragraph" w:customStyle="1" w:styleId="Standard">
    <w:name w:val="Standard"/>
    <w:rsid w:val="005A11B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Standardnpsmoodstavce"/>
    <w:rsid w:val="005A11BD"/>
    <w:rPr>
      <w:color w:val="0563C1"/>
      <w:u w:val="single"/>
    </w:rPr>
  </w:style>
  <w:style w:type="numbering" w:customStyle="1" w:styleId="WWNum26">
    <w:name w:val="WWNum26"/>
    <w:basedOn w:val="Bezseznamu"/>
    <w:rsid w:val="005A11BD"/>
    <w:pPr>
      <w:numPr>
        <w:numId w:val="4"/>
      </w:numPr>
    </w:pPr>
  </w:style>
  <w:style w:type="paragraph" w:customStyle="1" w:styleId="ECVHeadingBullet">
    <w:name w:val="_ECV_HeadingBullet"/>
    <w:basedOn w:val="Normln"/>
    <w:rsid w:val="007B5C9F"/>
    <w:pPr>
      <w:widowControl w:val="0"/>
      <w:suppressLineNumbers/>
      <w:tabs>
        <w:tab w:val="num" w:pos="432"/>
      </w:tabs>
      <w:suppressAutoHyphens/>
      <w:spacing w:line="100" w:lineRule="atLeast"/>
      <w:ind w:left="432" w:right="283" w:hanging="432"/>
      <w:jc w:val="right"/>
      <w:outlineLvl w:val="0"/>
    </w:pPr>
    <w:rPr>
      <w:rFonts w:ascii="Arial" w:eastAsia="SimSun" w:hAnsi="Arial" w:cs="Mangal"/>
      <w:caps/>
      <w:color w:val="0E4194"/>
      <w:spacing w:val="-6"/>
      <w:kern w:val="1"/>
      <w:lang w:eastAsia="hi-IN" w:bidi="hi-IN"/>
    </w:rPr>
  </w:style>
  <w:style w:type="paragraph" w:customStyle="1" w:styleId="Tabulkatext">
    <w:name w:val="Tabulka text"/>
    <w:link w:val="TabulkatextChar"/>
    <w:uiPriority w:val="6"/>
    <w:rsid w:val="009F2F84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9F2F84"/>
    <w:rPr>
      <w:color w:val="080808"/>
      <w:sz w:val="20"/>
    </w:rPr>
  </w:style>
  <w:style w:type="paragraph" w:customStyle="1" w:styleId="A-ZprvaCSP-ods1dek">
    <w:name w:val="A-ZprávaCSP-ods.1.řádek"/>
    <w:basedOn w:val="Normln"/>
    <w:rsid w:val="009F2F84"/>
    <w:pPr>
      <w:ind w:firstLine="709"/>
    </w:pPr>
    <w:rPr>
      <w:rFonts w:ascii="Arial Narrow" w:hAnsi="Arial Narrow" w:cs="Arial Narrow"/>
      <w:lang w:eastAsia="cs-CZ"/>
    </w:rPr>
  </w:style>
  <w:style w:type="paragraph" w:styleId="Zkladntext">
    <w:name w:val="Body Text"/>
    <w:basedOn w:val="Normln"/>
    <w:link w:val="ZkladntextChar"/>
    <w:semiHidden/>
    <w:rsid w:val="009F2F84"/>
    <w:pPr>
      <w:tabs>
        <w:tab w:val="left" w:pos="5954"/>
      </w:tabs>
    </w:pPr>
    <w:rPr>
      <w:rFonts w:ascii="Arial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F2F84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9D1187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9D1187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11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11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ListParagraph1">
    <w:name w:val="List Paragraph1"/>
    <w:basedOn w:val="Normln"/>
    <w:uiPriority w:val="99"/>
    <w:rsid w:val="007521AD"/>
    <w:pPr>
      <w:numPr>
        <w:numId w:val="5"/>
      </w:numPr>
      <w:spacing w:after="120" w:line="276" w:lineRule="auto"/>
      <w:contextualSpacing/>
    </w:pPr>
    <w:rPr>
      <w:rFonts w:ascii="Cambria" w:hAnsi="Cambria"/>
    </w:rPr>
  </w:style>
  <w:style w:type="paragraph" w:customStyle="1" w:styleId="Smlouvanadpis4">
    <w:name w:val="Smlouva nadpis4"/>
    <w:basedOn w:val="Normln"/>
    <w:rsid w:val="000100DA"/>
    <w:pPr>
      <w:keepNext/>
      <w:widowControl w:val="0"/>
      <w:numPr>
        <w:numId w:val="6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6D3B68"/>
    <w:pPr>
      <w:spacing w:after="120"/>
    </w:pPr>
    <w:rPr>
      <w:i/>
      <w:iCs/>
      <w:color w:val="44546A" w:themeColor="text2"/>
      <w:sz w:val="16"/>
      <w:szCs w:val="18"/>
    </w:rPr>
  </w:style>
  <w:style w:type="table" w:styleId="Tabulkasmkou4zvraznn1">
    <w:name w:val="Grid Table 4 Accent 1"/>
    <w:basedOn w:val="Normlntabulka"/>
    <w:uiPriority w:val="49"/>
    <w:rsid w:val="00633D9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mkou1zvraznn2">
    <w:name w:val="Grid Table 1 Light Accent 2"/>
    <w:basedOn w:val="Normlntabulka"/>
    <w:uiPriority w:val="46"/>
    <w:rsid w:val="007F11C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rame">
    <w:name w:val="Frame"/>
    <w:basedOn w:val="Normln"/>
    <w:link w:val="FrameChar"/>
    <w:qFormat/>
    <w:rsid w:val="00EE499D"/>
    <w:pPr>
      <w:pBdr>
        <w:top w:val="single" w:sz="18" w:space="10" w:color="20344B"/>
        <w:left w:val="single" w:sz="18" w:space="10" w:color="20344B"/>
        <w:bottom w:val="single" w:sz="18" w:space="10" w:color="20344B"/>
        <w:right w:val="single" w:sz="18" w:space="10" w:color="20344B"/>
      </w:pBdr>
    </w:pPr>
  </w:style>
  <w:style w:type="paragraph" w:customStyle="1" w:styleId="Level1">
    <w:name w:val="Level 1"/>
    <w:basedOn w:val="Odstavecseseznamem"/>
    <w:link w:val="Level1Char"/>
    <w:qFormat/>
    <w:rsid w:val="00936BD5"/>
    <w:pPr>
      <w:numPr>
        <w:numId w:val="8"/>
      </w:numPr>
      <w:spacing w:before="120" w:after="120" w:line="240" w:lineRule="auto"/>
      <w:ind w:left="357" w:hanging="357"/>
      <w:contextualSpacing w:val="0"/>
    </w:pPr>
  </w:style>
  <w:style w:type="character" w:customStyle="1" w:styleId="FrameChar">
    <w:name w:val="Frame Char"/>
    <w:basedOn w:val="Standardnpsmoodstavce"/>
    <w:link w:val="Frame"/>
    <w:rsid w:val="00EE499D"/>
    <w:rPr>
      <w:rFonts w:eastAsia="Times New Roman" w:cs="Times New Roman"/>
      <w:sz w:val="20"/>
      <w:szCs w:val="24"/>
      <w:lang w:eastAsia="en-GB"/>
    </w:rPr>
  </w:style>
  <w:style w:type="paragraph" w:customStyle="1" w:styleId="Level2">
    <w:name w:val="Level 2"/>
    <w:basedOn w:val="Odstavecseseznamem"/>
    <w:link w:val="Level2Char"/>
    <w:qFormat/>
    <w:rsid w:val="00F552BC"/>
    <w:pPr>
      <w:numPr>
        <w:numId w:val="10"/>
      </w:numPr>
      <w:spacing w:after="60"/>
      <w:ind w:left="641" w:hanging="357"/>
    </w:pPr>
  </w:style>
  <w:style w:type="character" w:customStyle="1" w:styleId="Level1Char">
    <w:name w:val="Level 1 Char"/>
    <w:basedOn w:val="OdstavecseseznamemChar"/>
    <w:link w:val="Level1"/>
    <w:rsid w:val="00936BD5"/>
    <w:rPr>
      <w:rFonts w:eastAsia="Times New Roman" w:cs="Times New Roman"/>
      <w:kern w:val="0"/>
      <w:sz w:val="20"/>
      <w:szCs w:val="24"/>
      <w:lang w:eastAsia="en-GB"/>
      <w14:ligatures w14:val="none"/>
    </w:rPr>
  </w:style>
  <w:style w:type="paragraph" w:customStyle="1" w:styleId="Level3">
    <w:name w:val="Level 3"/>
    <w:basedOn w:val="Odstavecseseznamem"/>
    <w:link w:val="Level3Char"/>
    <w:qFormat/>
    <w:rsid w:val="00F32956"/>
    <w:pPr>
      <w:numPr>
        <w:ilvl w:val="1"/>
        <w:numId w:val="9"/>
      </w:numPr>
      <w:spacing w:after="60"/>
      <w:ind w:left="1208" w:hanging="357"/>
    </w:pPr>
  </w:style>
  <w:style w:type="character" w:customStyle="1" w:styleId="Level2Char">
    <w:name w:val="Level 2 Char"/>
    <w:basedOn w:val="OdstavecseseznamemChar"/>
    <w:link w:val="Level2"/>
    <w:qFormat/>
    <w:rsid w:val="00F552BC"/>
    <w:rPr>
      <w:rFonts w:eastAsia="Times New Roman" w:cs="Times New Roman"/>
      <w:kern w:val="0"/>
      <w:sz w:val="20"/>
      <w:szCs w:val="24"/>
      <w:lang w:eastAsia="en-GB"/>
      <w14:ligatures w14:val="none"/>
    </w:rPr>
  </w:style>
  <w:style w:type="paragraph" w:customStyle="1" w:styleId="Numbering">
    <w:name w:val="Numbering"/>
    <w:basedOn w:val="Odstavecseseznamem"/>
    <w:link w:val="NumberingChar"/>
    <w:qFormat/>
    <w:rsid w:val="00913B95"/>
    <w:pPr>
      <w:numPr>
        <w:numId w:val="7"/>
      </w:numPr>
      <w:spacing w:before="120" w:after="120"/>
      <w:ind w:left="357" w:hanging="357"/>
      <w:contextualSpacing w:val="0"/>
    </w:pPr>
  </w:style>
  <w:style w:type="character" w:customStyle="1" w:styleId="Level3Char">
    <w:name w:val="Level 3 Char"/>
    <w:basedOn w:val="OdstavecseseznamemChar"/>
    <w:link w:val="Level3"/>
    <w:rsid w:val="00F32956"/>
    <w:rPr>
      <w:rFonts w:eastAsia="Times New Roman" w:cs="Times New Roman"/>
      <w:kern w:val="0"/>
      <w:sz w:val="20"/>
      <w:szCs w:val="24"/>
      <w:lang w:eastAsia="en-GB"/>
      <w14:ligatures w14:val="none"/>
    </w:rPr>
  </w:style>
  <w:style w:type="character" w:customStyle="1" w:styleId="NumberingChar">
    <w:name w:val="Numbering Char"/>
    <w:basedOn w:val="OdstavecseseznamemChar"/>
    <w:link w:val="Numbering"/>
    <w:rsid w:val="00913B95"/>
    <w:rPr>
      <w:rFonts w:eastAsia="Times New Roman" w:cs="Times New Roman"/>
      <w:kern w:val="0"/>
      <w:sz w:val="20"/>
      <w:szCs w:val="24"/>
      <w:lang w:eastAsia="en-GB"/>
      <w14:ligatures w14:val="none"/>
    </w:rPr>
  </w:style>
  <w:style w:type="paragraph" w:customStyle="1" w:styleId="Section">
    <w:name w:val="Section"/>
    <w:basedOn w:val="Normln"/>
    <w:link w:val="SectionChar"/>
    <w:rsid w:val="00F32956"/>
    <w:rPr>
      <w:b/>
      <w:color w:val="20344B"/>
      <w:u w:val="single"/>
    </w:rPr>
  </w:style>
  <w:style w:type="character" w:customStyle="1" w:styleId="SectionChar">
    <w:name w:val="Section Char"/>
    <w:basedOn w:val="Nadpis4Char"/>
    <w:link w:val="Section"/>
    <w:rsid w:val="00F32956"/>
    <w:rPr>
      <w:rFonts w:ascii="Verdana" w:eastAsia="Times New Roman" w:hAnsi="Verdana" w:cs="Times New Roman"/>
      <w:b/>
      <w:i w:val="0"/>
      <w:iCs w:val="0"/>
      <w:color w:val="20344B"/>
      <w:sz w:val="20"/>
      <w:szCs w:val="24"/>
      <w:u w:val="single"/>
      <w:lang w:eastAsia="en-GB"/>
    </w:rPr>
  </w:style>
  <w:style w:type="table" w:styleId="Tabulkasmkou4zvraznn5">
    <w:name w:val="Grid Table 4 Accent 5"/>
    <w:basedOn w:val="Normlntabulka"/>
    <w:uiPriority w:val="49"/>
    <w:rsid w:val="00A93E3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Seznamtabulka">
    <w:name w:val="Seznam tabulka"/>
    <w:basedOn w:val="Level1"/>
    <w:link w:val="SeznamtabulkaChar"/>
    <w:qFormat/>
    <w:rsid w:val="002A6AF8"/>
    <w:pPr>
      <w:widowControl w:val="0"/>
      <w:autoSpaceDE w:val="0"/>
      <w:autoSpaceDN w:val="0"/>
      <w:adjustRightInd w:val="0"/>
      <w:spacing w:before="60" w:after="60"/>
    </w:pPr>
    <w:rPr>
      <w:rFonts w:ascii="Calibri" w:hAnsi="Calibri"/>
      <w:sz w:val="18"/>
      <w:szCs w:val="20"/>
      <w:lang w:eastAsia="cs-CZ"/>
    </w:rPr>
  </w:style>
  <w:style w:type="character" w:customStyle="1" w:styleId="SeznamtabulkaChar">
    <w:name w:val="Seznam tabulka Char"/>
    <w:basedOn w:val="Standardnpsmoodstavce"/>
    <w:link w:val="Seznamtabulka"/>
    <w:rsid w:val="002A6AF8"/>
    <w:rPr>
      <w:rFonts w:ascii="Calibri" w:hAnsi="Calibri" w:cs="Times New Roman"/>
      <w:kern w:val="0"/>
      <w:sz w:val="18"/>
      <w:szCs w:val="20"/>
      <w:lang w:eastAsia="cs-CZ"/>
      <w14:ligatures w14:val="none"/>
    </w:rPr>
  </w:style>
  <w:style w:type="paragraph" w:styleId="Seznamobrzk">
    <w:name w:val="table of figures"/>
    <w:basedOn w:val="Normln"/>
    <w:next w:val="Normln"/>
    <w:uiPriority w:val="99"/>
    <w:unhideWhenUsed/>
    <w:rsid w:val="00AA551E"/>
    <w:pPr>
      <w:ind w:left="400" w:hanging="400"/>
    </w:pPr>
    <w:rPr>
      <w:rFonts w:cstheme="minorHAnsi"/>
      <w:b/>
      <w:bCs/>
      <w:szCs w:val="20"/>
    </w:rPr>
  </w:style>
  <w:style w:type="paragraph" w:customStyle="1" w:styleId="pole-modr">
    <w:name w:val="pole - modré"/>
    <w:basedOn w:val="Normln"/>
    <w:qFormat/>
    <w:rsid w:val="00F32956"/>
    <w:pPr>
      <w:pBdr>
        <w:top w:val="single" w:sz="4" w:space="4" w:color="808080"/>
        <w:left w:val="single" w:sz="4" w:space="0" w:color="808080"/>
        <w:bottom w:val="single" w:sz="4" w:space="4" w:color="808080"/>
        <w:right w:val="single" w:sz="4" w:space="0" w:color="808080"/>
      </w:pBdr>
      <w:shd w:val="clear" w:color="auto" w:fill="808080"/>
      <w:suppressAutoHyphens/>
      <w:spacing w:before="120" w:after="120" w:line="360" w:lineRule="auto"/>
    </w:pPr>
    <w:rPr>
      <w:rFonts w:ascii="Cambria" w:eastAsia="Calibri" w:hAnsi="Cambria"/>
      <w:b/>
      <w:color w:val="FFFFFF"/>
      <w:sz w:val="22"/>
    </w:rPr>
  </w:style>
  <w:style w:type="paragraph" w:customStyle="1" w:styleId="pnormal">
    <w:name w:val="p_normal"/>
    <w:basedOn w:val="Normln"/>
    <w:rsid w:val="007E7BBE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E532C6"/>
    <w:rPr>
      <w:i/>
      <w:iCs/>
      <w:lang w:val="cs-CZ"/>
    </w:rPr>
  </w:style>
  <w:style w:type="character" w:styleId="Siln">
    <w:name w:val="Strong"/>
    <w:aliases w:val="Pod čarou"/>
    <w:uiPriority w:val="22"/>
    <w:qFormat/>
    <w:rsid w:val="006D3B68"/>
    <w:rPr>
      <w:rFonts w:ascii="Verdana" w:hAnsi="Verdana"/>
      <w:color w:val="808080" w:themeColor="background1" w:themeShade="80"/>
      <w:sz w:val="16"/>
      <w:szCs w:val="16"/>
      <w:lang w:val="cs-CZ"/>
    </w:rPr>
  </w:style>
  <w:style w:type="table" w:styleId="Tabulkaseznamu4zvraznn5">
    <w:name w:val="List Table 4 Accent 5"/>
    <w:basedOn w:val="Normlntabulka"/>
    <w:uiPriority w:val="49"/>
    <w:rsid w:val="0016535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fn">
    <w:name w:val="fn"/>
    <w:basedOn w:val="Standardnpsmoodstavce"/>
    <w:rsid w:val="00B41AF4"/>
  </w:style>
  <w:style w:type="character" w:customStyle="1" w:styleId="small">
    <w:name w:val="small"/>
    <w:basedOn w:val="Standardnpsmoodstavce"/>
    <w:rsid w:val="009F5048"/>
  </w:style>
  <w:style w:type="paragraph" w:customStyle="1" w:styleId="Oblast">
    <w:name w:val="Oblast"/>
    <w:basedOn w:val="Frame"/>
    <w:link w:val="OblastChar"/>
    <w:qFormat/>
    <w:rsid w:val="00F67F6A"/>
    <w:pPr>
      <w:pBdr>
        <w:top w:val="single" w:sz="18" w:space="5" w:color="20344B"/>
        <w:left w:val="single" w:sz="18" w:space="5" w:color="20344B"/>
        <w:bottom w:val="single" w:sz="18" w:space="5" w:color="20344B"/>
        <w:right w:val="single" w:sz="18" w:space="5" w:color="20344B"/>
      </w:pBdr>
      <w:shd w:val="clear" w:color="auto" w:fill="20344B"/>
      <w:spacing w:before="120" w:after="120" w:line="276" w:lineRule="auto"/>
    </w:pPr>
    <w:rPr>
      <w:rFonts w:eastAsiaTheme="minorHAnsi" w:cstheme="minorBidi"/>
      <w:b/>
      <w:color w:val="FFFFFF" w:themeColor="background1"/>
      <w:szCs w:val="22"/>
      <w:lang w:eastAsia="en-US"/>
    </w:rPr>
  </w:style>
  <w:style w:type="character" w:customStyle="1" w:styleId="OblastChar">
    <w:name w:val="Oblast Char"/>
    <w:basedOn w:val="FrameChar"/>
    <w:link w:val="Oblast"/>
    <w:rsid w:val="00F67F6A"/>
    <w:rPr>
      <w:rFonts w:eastAsia="Times New Roman" w:cs="Times New Roman"/>
      <w:b/>
      <w:color w:val="FFFFFF" w:themeColor="background1"/>
      <w:sz w:val="20"/>
      <w:szCs w:val="24"/>
      <w:shd w:val="clear" w:color="auto" w:fill="20344B"/>
      <w:lang w:eastAsia="en-GB"/>
    </w:rPr>
  </w:style>
  <w:style w:type="paragraph" w:customStyle="1" w:styleId="Table-level1">
    <w:name w:val="Table-level1"/>
    <w:basedOn w:val="Level1"/>
    <w:link w:val="Table-level1Char"/>
    <w:rsid w:val="004C5799"/>
    <w:pPr>
      <w:jc w:val="left"/>
    </w:pPr>
    <w:rPr>
      <w:sz w:val="18"/>
      <w:szCs w:val="16"/>
    </w:rPr>
  </w:style>
  <w:style w:type="character" w:customStyle="1" w:styleId="Table-level1Char">
    <w:name w:val="Table-level1 Char"/>
    <w:basedOn w:val="Level1Char"/>
    <w:link w:val="Table-level1"/>
    <w:rsid w:val="004C5799"/>
    <w:rPr>
      <w:rFonts w:eastAsia="Times New Roman" w:cs="Times New Roman"/>
      <w:kern w:val="0"/>
      <w:sz w:val="18"/>
      <w:szCs w:val="16"/>
      <w:lang w:eastAsia="en-GB"/>
      <w14:ligatures w14:val="none"/>
    </w:rPr>
  </w:style>
  <w:style w:type="paragraph" w:customStyle="1" w:styleId="Tabletext">
    <w:name w:val="Table text"/>
    <w:basedOn w:val="Textkomente"/>
    <w:link w:val="TabletextChar"/>
    <w:qFormat/>
    <w:rsid w:val="00E532C6"/>
    <w:pPr>
      <w:spacing w:before="120" w:after="120"/>
    </w:pPr>
    <w:rPr>
      <w:rFonts w:eastAsiaTheme="minorHAnsi" w:cstheme="minorBidi"/>
      <w:sz w:val="16"/>
      <w:lang w:eastAsia="en-US"/>
    </w:rPr>
  </w:style>
  <w:style w:type="character" w:customStyle="1" w:styleId="TabletextChar">
    <w:name w:val="Table text Char"/>
    <w:basedOn w:val="TextkomenteChar"/>
    <w:link w:val="Tabletext"/>
    <w:rsid w:val="00E532C6"/>
    <w:rPr>
      <w:rFonts w:ascii="Verdana" w:hAnsi="Verdana"/>
      <w:sz w:val="16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1718C"/>
    <w:rPr>
      <w:color w:val="605E5C"/>
      <w:shd w:val="clear" w:color="auto" w:fill="E1DFDD"/>
    </w:rPr>
  </w:style>
  <w:style w:type="table" w:styleId="Stednstnovn1zvraznn5">
    <w:name w:val="Medium Shading 1 Accent 5"/>
    <w:basedOn w:val="Normlntabulka"/>
    <w:uiPriority w:val="63"/>
    <w:rsid w:val="005259EC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MiniHeading">
    <w:name w:val="MiniHeading"/>
    <w:basedOn w:val="Normln"/>
    <w:link w:val="MiniHeadingChar"/>
    <w:qFormat/>
    <w:rsid w:val="002F49A5"/>
    <w:pPr>
      <w:spacing w:before="240" w:line="276" w:lineRule="auto"/>
    </w:pPr>
    <w:rPr>
      <w:rFonts w:eastAsiaTheme="minorHAnsi" w:cstheme="minorBidi"/>
      <w:b/>
      <w:bCs/>
      <w:color w:val="20344B"/>
      <w:szCs w:val="22"/>
      <w:u w:val="single"/>
      <w:lang w:eastAsia="en-US"/>
    </w:rPr>
  </w:style>
  <w:style w:type="character" w:customStyle="1" w:styleId="MiniHeadingChar">
    <w:name w:val="MiniHeading Char"/>
    <w:basedOn w:val="Standardnpsmoodstavce"/>
    <w:link w:val="MiniHeading"/>
    <w:rsid w:val="002F49A5"/>
    <w:rPr>
      <w:b/>
      <w:bCs/>
      <w:color w:val="20344B"/>
      <w:sz w:val="20"/>
      <w:u w:val="single"/>
    </w:rPr>
  </w:style>
  <w:style w:type="table" w:customStyle="1" w:styleId="TableGrid7">
    <w:name w:val="Table Grid7"/>
    <w:basedOn w:val="Normlntabulka"/>
    <w:next w:val="Mkatabulky"/>
    <w:uiPriority w:val="59"/>
    <w:rsid w:val="009C52C0"/>
    <w:pPr>
      <w:widowControl w:val="0"/>
      <w:autoSpaceDE w:val="0"/>
      <w:autoSpaceDN w:val="0"/>
      <w:adjustRightInd w:val="0"/>
      <w:spacing w:before="60" w:after="60" w:line="240" w:lineRule="auto"/>
    </w:pPr>
    <w:rPr>
      <w:rFonts w:ascii="Calibri" w:hAnsi="Calibri" w:cs="Times New Roman"/>
      <w:sz w:val="18"/>
      <w:szCs w:val="20"/>
      <w:lang w:eastAsia="cs-CZ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shd w:val="clear" w:color="auto" w:fill="FFFFFF" w:themeFill="background1"/>
      <w:vAlign w:val="center"/>
    </w:tcPr>
  </w:style>
  <w:style w:type="table" w:customStyle="1" w:styleId="Style1">
    <w:name w:val="Style1"/>
    <w:basedOn w:val="Normlntabulka"/>
    <w:uiPriority w:val="99"/>
    <w:rsid w:val="006E6753"/>
    <w:pPr>
      <w:spacing w:before="60" w:after="60" w:line="240" w:lineRule="auto"/>
    </w:pPr>
    <w:rPr>
      <w:rFonts w:ascii="Calibri" w:hAnsi="Calibri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  <w:vAlign w:val="center"/>
    </w:tcPr>
    <w:tblStylePr w:type="firstRow">
      <w:pPr>
        <w:wordWrap/>
      </w:pPr>
      <w:rPr>
        <w:b/>
      </w:rPr>
      <w:tblPr/>
      <w:tcPr>
        <w:shd w:val="clear" w:color="auto" w:fill="20344B"/>
      </w:tcPr>
    </w:tblStylePr>
  </w:style>
  <w:style w:type="character" w:styleId="Zstupntext">
    <w:name w:val="Placeholder Text"/>
    <w:basedOn w:val="Standardnpsmoodstavce"/>
    <w:uiPriority w:val="99"/>
    <w:semiHidden/>
    <w:rsid w:val="00AB31CC"/>
    <w:rPr>
      <w:color w:val="808080"/>
    </w:rPr>
  </w:style>
  <w:style w:type="paragraph" w:styleId="Revize">
    <w:name w:val="Revision"/>
    <w:hidden/>
    <w:uiPriority w:val="99"/>
    <w:semiHidden/>
    <w:rsid w:val="005A359B"/>
    <w:pPr>
      <w:spacing w:after="0" w:line="240" w:lineRule="auto"/>
    </w:pPr>
    <w:rPr>
      <w:rFonts w:cs="Times New Roman"/>
      <w:sz w:val="20"/>
      <w:szCs w:val="24"/>
      <w:lang w:eastAsia="en-GB"/>
    </w:rPr>
  </w:style>
  <w:style w:type="table" w:customStyle="1" w:styleId="TableBasic1">
    <w:name w:val="Table_Basic1"/>
    <w:basedOn w:val="Normlntabulka"/>
    <w:next w:val="Mkatabulky"/>
    <w:uiPriority w:val="39"/>
    <w:rsid w:val="00FE1626"/>
    <w:pPr>
      <w:widowControl w:val="0"/>
      <w:autoSpaceDE w:val="0"/>
      <w:autoSpaceDN w:val="0"/>
      <w:adjustRightInd w:val="0"/>
      <w:spacing w:before="20" w:after="20" w:line="240" w:lineRule="auto"/>
    </w:pPr>
    <w:rPr>
      <w:rFonts w:cs="Times New Roman"/>
      <w:sz w:val="18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tblHeader/>
    </w:trPr>
    <w:tcPr>
      <w:vAlign w:val="center"/>
    </w:tcPr>
  </w:style>
  <w:style w:type="table" w:customStyle="1" w:styleId="Svtlmkatabulky1">
    <w:name w:val="Světlá mřížka tabulky1"/>
    <w:basedOn w:val="Normlntabulka"/>
    <w:next w:val="Svtlmkatabulky"/>
    <w:uiPriority w:val="40"/>
    <w:rsid w:val="00D46A6E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Svtlmkatabulky">
    <w:name w:val="Grid Table Light"/>
    <w:basedOn w:val="Normlntabulka"/>
    <w:uiPriority w:val="40"/>
    <w:rsid w:val="00D46A6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D207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atumTabulka">
    <w:name w:val="GatumTabulka"/>
    <w:basedOn w:val="Normlntabulka"/>
    <w:uiPriority w:val="99"/>
    <w:rsid w:val="00033567"/>
    <w:pPr>
      <w:spacing w:before="120" w:after="120" w:line="240" w:lineRule="auto"/>
      <w:ind w:left="57"/>
    </w:pPr>
    <w:rPr>
      <w:rFonts w:ascii="Calibri" w:hAnsi="Calibri"/>
      <w:sz w:val="18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FFFFFF" w:themeFill="background1"/>
      <w:vAlign w:val="center"/>
    </w:tcPr>
    <w:tblStylePr w:type="firstRow">
      <w:pPr>
        <w:wordWrap/>
      </w:pPr>
      <w:rPr>
        <w:b/>
      </w:rPr>
      <w:tblPr/>
      <w:tcPr>
        <w:shd w:val="clear" w:color="auto" w:fill="20344B"/>
      </w:tcPr>
    </w:tblStylePr>
  </w:style>
  <w:style w:type="paragraph" w:styleId="Podnadpis">
    <w:name w:val="Subtitle"/>
    <w:basedOn w:val="Normln"/>
    <w:next w:val="Normln"/>
    <w:link w:val="PodnadpisChar"/>
    <w:uiPriority w:val="11"/>
    <w:rsid w:val="003E5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E5245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n-GB"/>
      <w14:ligatures w14:val="none"/>
    </w:rPr>
  </w:style>
  <w:style w:type="paragraph" w:styleId="Citt">
    <w:name w:val="Quote"/>
    <w:basedOn w:val="Normln"/>
    <w:next w:val="Normln"/>
    <w:link w:val="CittChar"/>
    <w:uiPriority w:val="29"/>
    <w:rsid w:val="003E5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E5245"/>
    <w:rPr>
      <w:rFonts w:cs="Times New Roman"/>
      <w:i/>
      <w:iCs/>
      <w:color w:val="404040" w:themeColor="text1" w:themeTint="BF"/>
      <w:kern w:val="0"/>
      <w:sz w:val="20"/>
      <w:szCs w:val="24"/>
      <w:lang w:eastAsia="en-GB"/>
      <w14:ligatures w14:val="none"/>
    </w:rPr>
  </w:style>
  <w:style w:type="character" w:styleId="Zdraznnintenzivn">
    <w:name w:val="Intense Emphasis"/>
    <w:basedOn w:val="Standardnpsmoodstavce"/>
    <w:uiPriority w:val="21"/>
    <w:rsid w:val="003E5245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rsid w:val="003E524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5245"/>
    <w:rPr>
      <w:rFonts w:cs="Times New Roman"/>
      <w:i/>
      <w:iCs/>
      <w:color w:val="2E74B5" w:themeColor="accent1" w:themeShade="BF"/>
      <w:kern w:val="0"/>
      <w:sz w:val="20"/>
      <w:szCs w:val="24"/>
      <w:lang w:eastAsia="en-GB"/>
      <w14:ligatures w14:val="none"/>
    </w:rPr>
  </w:style>
  <w:style w:type="character" w:styleId="Odkazintenzivn">
    <w:name w:val="Intense Reference"/>
    <w:basedOn w:val="Standardnpsmoodstavce"/>
    <w:uiPriority w:val="32"/>
    <w:rsid w:val="003E524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96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1263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5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2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82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3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3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8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2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967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9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8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2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4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73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5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1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1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3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4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0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3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7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4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8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8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9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7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8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9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6056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4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18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5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3571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04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772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10910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3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75157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69642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9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815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6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32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070671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5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113601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5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2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1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8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6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99509">
          <w:marLeft w:val="240"/>
          <w:marRight w:val="24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4592">
          <w:marLeft w:val="240"/>
          <w:marRight w:val="24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487">
          <w:marLeft w:val="240"/>
          <w:marRight w:val="24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9497">
          <w:marLeft w:val="240"/>
          <w:marRight w:val="24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9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3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4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2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2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517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206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uba.lukas@mp.liberec.cz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hyperlink" Target="mailto:poruba.lukas@mp.liberec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ajcik.ladislav@mp.liberec.cz" TargetMode="External"/><Relationship Id="rId14" Type="http://schemas.openxmlformats.org/officeDocument/2006/relationships/theme" Target="theme/theme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 Version="1987"/>
</file>

<file path=customXml/itemProps1.xml><?xml version="1.0" encoding="utf-8"?>
<ds:datastoreItem xmlns:ds="http://schemas.openxmlformats.org/officeDocument/2006/customXml" ds:itemID="{29CAC451-7466-4DC8-A42B-57386D7D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2767</Words>
  <Characters>16327</Characters>
  <Application>Microsoft Office Word</Application>
  <DocSecurity>8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Kuka</dc:creator>
  <cp:keywords/>
  <dc:description/>
  <cp:lastModifiedBy>Ovádek Štěpán</cp:lastModifiedBy>
  <cp:revision>6</cp:revision>
  <cp:lastPrinted>2022-11-22T13:31:00Z</cp:lastPrinted>
  <dcterms:created xsi:type="dcterms:W3CDTF">2025-08-07T13:37:00Z</dcterms:created>
  <dcterms:modified xsi:type="dcterms:W3CDTF">2025-08-11T08:59:00Z</dcterms:modified>
</cp:coreProperties>
</file>